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EE10" w14:textId="77777777" w:rsidR="00CD28DC" w:rsidRDefault="00CD28DC" w:rsidP="00E868EB">
      <w:pPr>
        <w:pStyle w:val="Normal-Dato"/>
        <w:rPr>
          <w:b w:val="0"/>
        </w:rPr>
      </w:pPr>
    </w:p>
    <w:p w14:paraId="33009C7A" w14:textId="77777777" w:rsidR="00CD28DC" w:rsidRDefault="00CD28DC" w:rsidP="00E868EB">
      <w:pPr>
        <w:pStyle w:val="Normal-Dato"/>
        <w:rPr>
          <w:b w:val="0"/>
        </w:rPr>
      </w:pPr>
    </w:p>
    <w:p w14:paraId="344C0BD4" w14:textId="77777777" w:rsidR="00885067" w:rsidRPr="00AB13F1" w:rsidRDefault="00CD28DC" w:rsidP="00885067">
      <w:pPr>
        <w:rPr>
          <w:rFonts w:cs="Arial"/>
          <w:sz w:val="28"/>
          <w:szCs w:val="28"/>
        </w:rPr>
      </w:pPr>
      <w:r w:rsidRPr="00CD28DC">
        <w:rPr>
          <w:b/>
          <w:sz w:val="28"/>
          <w:szCs w:val="28"/>
        </w:rPr>
        <w:t xml:space="preserve">Erklæring om </w:t>
      </w:r>
      <w:r w:rsidR="0064137E">
        <w:rPr>
          <w:b/>
          <w:sz w:val="28"/>
          <w:szCs w:val="28"/>
        </w:rPr>
        <w:t xml:space="preserve">de </w:t>
      </w:r>
      <w:proofErr w:type="spellStart"/>
      <w:r w:rsidR="0064137E">
        <w:rPr>
          <w:b/>
          <w:sz w:val="28"/>
          <w:szCs w:val="28"/>
        </w:rPr>
        <w:t>minimis</w:t>
      </w:r>
      <w:proofErr w:type="spellEnd"/>
      <w:r w:rsidR="0064137E">
        <w:rPr>
          <w:b/>
          <w:sz w:val="28"/>
          <w:szCs w:val="28"/>
        </w:rPr>
        <w:t>-støtte</w:t>
      </w:r>
      <w:r w:rsidR="00885067">
        <w:rPr>
          <w:b/>
          <w:sz w:val="28"/>
          <w:szCs w:val="28"/>
        </w:rPr>
        <w:t xml:space="preserve"> - </w:t>
      </w:r>
      <w:r w:rsidR="00885067" w:rsidRPr="00AB13F1">
        <w:rPr>
          <w:rFonts w:cs="Arial"/>
          <w:b/>
          <w:bCs/>
          <w:sz w:val="28"/>
          <w:szCs w:val="28"/>
        </w:rPr>
        <w:t xml:space="preserve">Filmfremme - </w:t>
      </w:r>
      <w:r w:rsidR="00885067" w:rsidRPr="00AB13F1">
        <w:rPr>
          <w:rFonts w:cs="Arial"/>
          <w:b/>
          <w:bCs/>
          <w:i/>
          <w:iCs/>
          <w:sz w:val="28"/>
          <w:szCs w:val="28"/>
        </w:rPr>
        <w:t>Støtte til udvikling af ny viden</w:t>
      </w:r>
      <w:r w:rsidR="00885067" w:rsidRPr="00AB13F1">
        <w:rPr>
          <w:rFonts w:cs="Arial"/>
          <w:b/>
          <w:bCs/>
          <w:sz w:val="28"/>
          <w:szCs w:val="28"/>
        </w:rPr>
        <w:t xml:space="preserve">, </w:t>
      </w:r>
      <w:r w:rsidR="00885067" w:rsidRPr="00AB13F1">
        <w:rPr>
          <w:rFonts w:cs="Arial"/>
          <w:b/>
          <w:bCs/>
          <w:i/>
          <w:iCs/>
          <w:sz w:val="28"/>
          <w:szCs w:val="28"/>
        </w:rPr>
        <w:t>Støtte til udvikling af nye metoder</w:t>
      </w:r>
      <w:r w:rsidR="00885067" w:rsidRPr="00AB13F1">
        <w:rPr>
          <w:rFonts w:cs="Arial"/>
          <w:b/>
          <w:bCs/>
          <w:sz w:val="28"/>
          <w:szCs w:val="28"/>
        </w:rPr>
        <w:t xml:space="preserve"> og </w:t>
      </w:r>
      <w:r w:rsidR="00885067" w:rsidRPr="00AB13F1">
        <w:rPr>
          <w:rFonts w:cs="Arial"/>
          <w:b/>
          <w:bCs/>
          <w:i/>
          <w:iCs/>
          <w:sz w:val="28"/>
          <w:szCs w:val="28"/>
        </w:rPr>
        <w:t xml:space="preserve">Støtte til formidlingsaktiviteter </w:t>
      </w:r>
    </w:p>
    <w:p w14:paraId="230341A9" w14:textId="77777777" w:rsidR="00CD28DC" w:rsidRDefault="00CD28DC" w:rsidP="00CD28DC">
      <w:pPr>
        <w:rPr>
          <w:b/>
          <w:szCs w:val="19"/>
        </w:rPr>
      </w:pPr>
    </w:p>
    <w:p w14:paraId="19893960" w14:textId="73CF59BF" w:rsidR="00CD28DC" w:rsidRPr="00AB13F1" w:rsidRDefault="00AB13F1" w:rsidP="00CD28DC">
      <w:pPr>
        <w:rPr>
          <w:rFonts w:cs="Arial"/>
          <w:szCs w:val="19"/>
        </w:rPr>
      </w:pPr>
      <w:r>
        <w:rPr>
          <w:rFonts w:cs="Arial"/>
          <w:szCs w:val="19"/>
        </w:rPr>
        <w:t xml:space="preserve">Filminstituttets støtte i henhold til </w:t>
      </w:r>
      <w:r w:rsidRPr="00AB13F1">
        <w:rPr>
          <w:rFonts w:cs="Arial"/>
          <w:szCs w:val="19"/>
        </w:rPr>
        <w:t xml:space="preserve">”Vilkår for støtte til Filmfremme” af 15. januar 2025 pkt. 2.1. </w:t>
      </w:r>
      <w:r w:rsidRPr="00AB13F1">
        <w:rPr>
          <w:rFonts w:cs="Arial"/>
          <w:i/>
          <w:iCs/>
          <w:szCs w:val="19"/>
        </w:rPr>
        <w:t>Støtte til udvikling af ny viden</w:t>
      </w:r>
      <w:r w:rsidRPr="00AB13F1">
        <w:rPr>
          <w:rFonts w:cs="Arial"/>
          <w:szCs w:val="19"/>
        </w:rPr>
        <w:t xml:space="preserve">, pkt.  2.2 </w:t>
      </w:r>
      <w:r w:rsidRPr="00AB13F1">
        <w:rPr>
          <w:rFonts w:cs="Arial"/>
          <w:i/>
          <w:iCs/>
          <w:szCs w:val="19"/>
        </w:rPr>
        <w:t>Støtte til udvikling af nye metoder</w:t>
      </w:r>
      <w:r w:rsidRPr="00AB13F1">
        <w:rPr>
          <w:rFonts w:cs="Arial"/>
          <w:szCs w:val="19"/>
        </w:rPr>
        <w:t xml:space="preserve"> og pkt. 2.3 </w:t>
      </w:r>
      <w:r w:rsidRPr="00AB13F1">
        <w:rPr>
          <w:rFonts w:cs="Arial"/>
          <w:i/>
          <w:iCs/>
          <w:szCs w:val="19"/>
        </w:rPr>
        <w:t>Støtte til formidlingsaktiviteter</w:t>
      </w:r>
      <w:r w:rsidRPr="00AB13F1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>tildeles</w:t>
      </w:r>
      <w:r w:rsidR="00CD28DC" w:rsidRPr="00AB13F1">
        <w:rPr>
          <w:rFonts w:cs="Arial"/>
          <w:szCs w:val="19"/>
        </w:rPr>
        <w:t xml:space="preserve"> i henhold til de minimis-forordningen</w:t>
      </w:r>
      <w:r w:rsidR="00CD28DC" w:rsidRPr="00AB13F1">
        <w:rPr>
          <w:rStyle w:val="Fodnotehenvisning"/>
          <w:rFonts w:cs="Arial"/>
          <w:szCs w:val="19"/>
        </w:rPr>
        <w:footnoteReference w:id="1"/>
      </w:r>
      <w:r w:rsidR="00CD28DC" w:rsidRPr="00AB13F1">
        <w:rPr>
          <w:rFonts w:cs="Arial"/>
          <w:szCs w:val="19"/>
        </w:rPr>
        <w:t>, der tillader statsstøtte til en enkelt virksomhed på maks</w:t>
      </w:r>
      <w:r w:rsidR="00CD28DC" w:rsidRPr="00AB13F1">
        <w:rPr>
          <w:szCs w:val="19"/>
        </w:rPr>
        <w:t xml:space="preserve">. </w:t>
      </w:r>
      <w:r w:rsidR="001C02DC" w:rsidRPr="00AB13F1">
        <w:rPr>
          <w:szCs w:val="19"/>
        </w:rPr>
        <w:t>3</w:t>
      </w:r>
      <w:r w:rsidR="00CD28DC" w:rsidRPr="00AB13F1">
        <w:rPr>
          <w:szCs w:val="19"/>
        </w:rPr>
        <w:t xml:space="preserve">00.000 EUR over en periode på </w:t>
      </w:r>
      <w:r w:rsidR="003D5AF7" w:rsidRPr="00AB13F1">
        <w:rPr>
          <w:szCs w:val="19"/>
        </w:rPr>
        <w:t xml:space="preserve">de sidste </w:t>
      </w:r>
      <w:r w:rsidR="00CD28DC" w:rsidRPr="00AB13F1">
        <w:rPr>
          <w:szCs w:val="19"/>
        </w:rPr>
        <w:t xml:space="preserve">tre </w:t>
      </w:r>
      <w:r w:rsidR="003D5AF7" w:rsidRPr="00AB13F1">
        <w:rPr>
          <w:szCs w:val="19"/>
        </w:rPr>
        <w:t xml:space="preserve">på hinanden følgende </w:t>
      </w:r>
      <w:r w:rsidR="00CD28DC" w:rsidRPr="00AB13F1">
        <w:rPr>
          <w:szCs w:val="19"/>
        </w:rPr>
        <w:t>regnskabsår</w:t>
      </w:r>
      <w:r w:rsidR="005E0F70" w:rsidRPr="00AB13F1">
        <w:rPr>
          <w:szCs w:val="19"/>
        </w:rPr>
        <w:t xml:space="preserve"> beregnet fra ansøgningstidspunkt</w:t>
      </w:r>
      <w:r w:rsidR="00CD28DC" w:rsidRPr="00AB13F1">
        <w:rPr>
          <w:szCs w:val="19"/>
        </w:rPr>
        <w:t xml:space="preserve">. </w:t>
      </w:r>
    </w:p>
    <w:p w14:paraId="406ACF79" w14:textId="77777777" w:rsidR="001727C3" w:rsidRPr="00AB13F1" w:rsidRDefault="001727C3" w:rsidP="00CD28DC">
      <w:pPr>
        <w:rPr>
          <w:szCs w:val="19"/>
        </w:rPr>
      </w:pPr>
    </w:p>
    <w:p w14:paraId="2EEEADAA" w14:textId="15E12356" w:rsidR="00CD28DC" w:rsidRDefault="001727C3" w:rsidP="00AB13F1">
      <w:r>
        <w:rPr>
          <w:szCs w:val="19"/>
        </w:rPr>
        <w:t xml:space="preserve">Ansøgninger behandles i enhver anden henseende efter de vilkår og </w:t>
      </w:r>
      <w:r w:rsidR="005C622B">
        <w:rPr>
          <w:szCs w:val="19"/>
        </w:rPr>
        <w:t>den sagsbehandlingsprocedure</w:t>
      </w:r>
      <w:r>
        <w:rPr>
          <w:szCs w:val="19"/>
        </w:rPr>
        <w:t xml:space="preserve">, der er gældende </w:t>
      </w:r>
      <w:r w:rsidR="00AB13F1">
        <w:rPr>
          <w:szCs w:val="19"/>
        </w:rPr>
        <w:t>i</w:t>
      </w:r>
      <w:r>
        <w:rPr>
          <w:szCs w:val="19"/>
        </w:rPr>
        <w:t xml:space="preserve"> </w:t>
      </w:r>
      <w:r w:rsidR="00AB13F1" w:rsidRPr="00AB13F1">
        <w:rPr>
          <w:rFonts w:cs="Arial"/>
          <w:szCs w:val="19"/>
        </w:rPr>
        <w:t>”Vilkår for støtte til Filmfremme” af 15. januar 2025</w:t>
      </w:r>
      <w:r w:rsidR="00AB13F1">
        <w:rPr>
          <w:rFonts w:cs="Arial"/>
          <w:szCs w:val="19"/>
        </w:rPr>
        <w:t xml:space="preserve"> og ”</w:t>
      </w:r>
      <w:r w:rsidR="00AB13F1" w:rsidRPr="00AB13F1">
        <w:rPr>
          <w:rFonts w:cs="Arial"/>
          <w:i/>
          <w:iCs/>
          <w:szCs w:val="19"/>
        </w:rPr>
        <w:t>Filminstituttets almindelige vilkår</w:t>
      </w:r>
      <w:r w:rsidR="00AB13F1">
        <w:rPr>
          <w:rFonts w:cs="Arial"/>
          <w:szCs w:val="19"/>
        </w:rPr>
        <w:t xml:space="preserve"> ” af 1. september 2022.</w:t>
      </w:r>
    </w:p>
    <w:p w14:paraId="15891A9E" w14:textId="77777777" w:rsidR="00D449CE" w:rsidRDefault="00D449CE" w:rsidP="00CD28DC">
      <w:pPr>
        <w:rPr>
          <w:szCs w:val="19"/>
        </w:rPr>
      </w:pPr>
    </w:p>
    <w:p w14:paraId="47CEDA4B" w14:textId="77777777" w:rsidR="00CD28DC" w:rsidRDefault="00CD28DC" w:rsidP="00CD28DC">
      <w:pPr>
        <w:rPr>
          <w:szCs w:val="19"/>
        </w:rPr>
      </w:pPr>
      <w:r>
        <w:rPr>
          <w:szCs w:val="19"/>
        </w:rPr>
        <w:t>Inden der kan yde</w:t>
      </w:r>
      <w:r w:rsidR="00590CC2">
        <w:rPr>
          <w:szCs w:val="19"/>
        </w:rPr>
        <w:t>s</w:t>
      </w:r>
      <w:r>
        <w:rPr>
          <w:szCs w:val="19"/>
        </w:rPr>
        <w:t xml:space="preserve"> støtte, skal ansøger afgive erklæring om anden de minimis-støtte modtaget i det indeværende og de to foregående regnskabsår.</w:t>
      </w:r>
      <w:r w:rsidR="001D6B31">
        <w:rPr>
          <w:szCs w:val="19"/>
        </w:rPr>
        <w:t xml:space="preserve"> </w:t>
      </w:r>
      <w:r>
        <w:rPr>
          <w:szCs w:val="19"/>
        </w:rPr>
        <w:t>Oplysningerne indgår i en vurdering af, hvor meget støtte, der kan ydes i henhold til de minimis-forordningen.</w:t>
      </w:r>
    </w:p>
    <w:p w14:paraId="6599403E" w14:textId="77777777" w:rsidR="00D9525A" w:rsidRDefault="00D9525A" w:rsidP="00CD28DC">
      <w:pPr>
        <w:rPr>
          <w:szCs w:val="19"/>
        </w:rPr>
      </w:pPr>
    </w:p>
    <w:p w14:paraId="434271ED" w14:textId="77777777" w:rsidR="00D9525A" w:rsidRDefault="00944F6B" w:rsidP="00D9525A">
      <w:pPr>
        <w:pStyle w:val="Default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Erklæringen udfyldes</w:t>
      </w:r>
      <w:r w:rsidR="00D9525A" w:rsidRPr="00D9525A">
        <w:rPr>
          <w:rFonts w:cs="Times New Roman"/>
          <w:sz w:val="19"/>
          <w:szCs w:val="19"/>
        </w:rPr>
        <w:t xml:space="preserve"> med et ”0”, hvis der ikke hidtil er modtaget de minimis-støtte. </w:t>
      </w:r>
    </w:p>
    <w:p w14:paraId="67195E0C" w14:textId="77777777" w:rsidR="00944F6B" w:rsidRDefault="00944F6B" w:rsidP="00D9525A">
      <w:pPr>
        <w:pStyle w:val="Default"/>
        <w:jc w:val="both"/>
        <w:rPr>
          <w:rFonts w:cs="Times New Roman"/>
          <w:sz w:val="19"/>
          <w:szCs w:val="19"/>
        </w:rPr>
      </w:pPr>
    </w:p>
    <w:p w14:paraId="5339E11A" w14:textId="77777777" w:rsidR="003B0255" w:rsidRDefault="00944F6B" w:rsidP="00260DB4">
      <w:pPr>
        <w:rPr>
          <w:szCs w:val="19"/>
        </w:rPr>
      </w:pPr>
      <w:r>
        <w:rPr>
          <w:szCs w:val="19"/>
        </w:rPr>
        <w:t>Ansøger skal bemærke, at flere virksomheder</w:t>
      </w:r>
      <w:r w:rsidR="00475711">
        <w:rPr>
          <w:szCs w:val="19"/>
        </w:rPr>
        <w:t xml:space="preserve"> i samme medlemsstat </w:t>
      </w:r>
      <w:r w:rsidR="003B0255">
        <w:rPr>
          <w:szCs w:val="19"/>
        </w:rPr>
        <w:t>betragtes som én virksomhed, hvis der mellem virksomhederne består min</w:t>
      </w:r>
      <w:r w:rsidR="00396752">
        <w:rPr>
          <w:szCs w:val="19"/>
        </w:rPr>
        <w:t>imum</w:t>
      </w:r>
      <w:r w:rsidR="003B0255">
        <w:rPr>
          <w:szCs w:val="19"/>
        </w:rPr>
        <w:t xml:space="preserve"> én af</w:t>
      </w:r>
      <w:r w:rsidR="00293984">
        <w:rPr>
          <w:szCs w:val="19"/>
        </w:rPr>
        <w:t xml:space="preserve"> følgende former for forbindelse</w:t>
      </w:r>
      <w:r w:rsidR="003B0255">
        <w:rPr>
          <w:szCs w:val="19"/>
        </w:rPr>
        <w:t>:</w:t>
      </w:r>
    </w:p>
    <w:p w14:paraId="6E7D8E1D" w14:textId="77777777" w:rsidR="003B0255" w:rsidRDefault="003B0255" w:rsidP="00260DB4">
      <w:pPr>
        <w:rPr>
          <w:szCs w:val="19"/>
        </w:rPr>
      </w:pPr>
    </w:p>
    <w:p w14:paraId="61C1EF69" w14:textId="77777777" w:rsidR="00260DB4" w:rsidRPr="00260DB4" w:rsidRDefault="00293984" w:rsidP="00260DB4">
      <w:pPr>
        <w:pStyle w:val="Listeafsnit"/>
        <w:numPr>
          <w:ilvl w:val="0"/>
          <w:numId w:val="3"/>
        </w:numPr>
        <w:rPr>
          <w:color w:val="000000"/>
          <w:szCs w:val="19"/>
          <w:lang w:eastAsia="en-US"/>
        </w:rPr>
      </w:pPr>
      <w:r>
        <w:rPr>
          <w:szCs w:val="19"/>
        </w:rPr>
        <w:t>En af virksomhederne besidder flertallet af de stemmerettigheder</w:t>
      </w:r>
      <w:r w:rsidR="00260DB4">
        <w:rPr>
          <w:szCs w:val="19"/>
        </w:rPr>
        <w:t>, der er tillagt aktionærerne eller deltagerne i en anden virksomhed</w:t>
      </w:r>
    </w:p>
    <w:p w14:paraId="680A792A" w14:textId="77777777" w:rsidR="00260DB4" w:rsidRPr="00260DB4" w:rsidRDefault="00260DB4" w:rsidP="00260DB4">
      <w:pPr>
        <w:pStyle w:val="Listeafsnit"/>
        <w:numPr>
          <w:ilvl w:val="0"/>
          <w:numId w:val="3"/>
        </w:numPr>
        <w:rPr>
          <w:color w:val="000000"/>
          <w:szCs w:val="19"/>
          <w:lang w:eastAsia="en-US"/>
        </w:rPr>
      </w:pPr>
      <w:r>
        <w:rPr>
          <w:szCs w:val="19"/>
        </w:rPr>
        <w:t>En af virksomhederne har ret til at udnævne eller afsætte et flertal af medlemmerne af administrations-, ledelses- eller tilsynsorganet i en anden virksomhed</w:t>
      </w:r>
    </w:p>
    <w:p w14:paraId="74D74148" w14:textId="77777777" w:rsidR="00260DB4" w:rsidRPr="00260DB4" w:rsidRDefault="00260DB4" w:rsidP="00260DB4">
      <w:pPr>
        <w:pStyle w:val="Listeafsnit"/>
        <w:numPr>
          <w:ilvl w:val="0"/>
          <w:numId w:val="3"/>
        </w:numPr>
        <w:rPr>
          <w:color w:val="000000"/>
          <w:szCs w:val="19"/>
          <w:lang w:eastAsia="en-US"/>
        </w:rPr>
      </w:pPr>
      <w:r>
        <w:rPr>
          <w:szCs w:val="19"/>
        </w:rPr>
        <w:t>En af virksomhederne har ret til at udøve en bestemmende indflydelse over en anden virksomhed i medfør af en med denne indgået aftale eller i medfør af en bestemmelse i dennes vedtægter</w:t>
      </w:r>
    </w:p>
    <w:p w14:paraId="00F05F1F" w14:textId="77777777" w:rsidR="00A9390E" w:rsidRPr="00A9390E" w:rsidRDefault="00260DB4" w:rsidP="00A9390E">
      <w:pPr>
        <w:pStyle w:val="Listeafsnit"/>
        <w:numPr>
          <w:ilvl w:val="0"/>
          <w:numId w:val="3"/>
        </w:numPr>
        <w:rPr>
          <w:color w:val="000000"/>
          <w:szCs w:val="19"/>
          <w:lang w:eastAsia="en-US"/>
        </w:rPr>
      </w:pPr>
      <w:r>
        <w:rPr>
          <w:szCs w:val="19"/>
        </w:rPr>
        <w:t>En af virksomhederne, der er aktionær eller deltager i en anden virksomhed, råder i medfør af en aftale med andre aktionærer eller deltagere i denne anden virksomhed over flertallet af aktionærernes eller deltagernes stemmerettigheder.</w:t>
      </w:r>
    </w:p>
    <w:p w14:paraId="207DD466" w14:textId="77777777" w:rsidR="00A9390E" w:rsidRDefault="00A9390E" w:rsidP="00A9390E">
      <w:pPr>
        <w:rPr>
          <w:szCs w:val="19"/>
        </w:rPr>
      </w:pPr>
    </w:p>
    <w:p w14:paraId="164A0003" w14:textId="77777777" w:rsidR="005F1D85" w:rsidRDefault="00A9390E" w:rsidP="00A9390E">
      <w:pPr>
        <w:rPr>
          <w:szCs w:val="19"/>
        </w:rPr>
      </w:pPr>
      <w:r>
        <w:t xml:space="preserve">Virksomheder, mellem hvilke der </w:t>
      </w:r>
      <w:r w:rsidR="00396752">
        <w:t xml:space="preserve">gennem </w:t>
      </w:r>
      <w:r>
        <w:t>én eller flere andre virksomheder, består en af de ovenfornævnte forbindelser, betragtes ligeledes som en enkelt virksomhed</w:t>
      </w:r>
      <w:r>
        <w:rPr>
          <w:szCs w:val="19"/>
        </w:rPr>
        <w:t>.</w:t>
      </w:r>
    </w:p>
    <w:p w14:paraId="2FEF1F7C" w14:textId="77777777" w:rsidR="005F1D85" w:rsidRDefault="005F1D85" w:rsidP="00A9390E">
      <w:pPr>
        <w:rPr>
          <w:szCs w:val="19"/>
        </w:rPr>
      </w:pPr>
    </w:p>
    <w:p w14:paraId="0397B693" w14:textId="28648FCB" w:rsidR="00C36DE7" w:rsidRDefault="005F1D85" w:rsidP="00A9390E">
      <w:pPr>
        <w:rPr>
          <w:szCs w:val="19"/>
        </w:rPr>
      </w:pPr>
      <w:r>
        <w:rPr>
          <w:szCs w:val="19"/>
        </w:rPr>
        <w:t xml:space="preserve">Ansøger skal endvidere i erklæringen oplyse </w:t>
      </w:r>
      <w:r w:rsidR="00AB13F1">
        <w:rPr>
          <w:szCs w:val="19"/>
        </w:rPr>
        <w:t>Filminstituttet</w:t>
      </w:r>
      <w:r>
        <w:rPr>
          <w:szCs w:val="19"/>
        </w:rPr>
        <w:t xml:space="preserve"> om anden statsstøtte </w:t>
      </w:r>
      <w:r w:rsidR="005226C8">
        <w:rPr>
          <w:szCs w:val="19"/>
        </w:rPr>
        <w:t xml:space="preserve">bevilget </w:t>
      </w:r>
      <w:r>
        <w:rPr>
          <w:szCs w:val="19"/>
        </w:rPr>
        <w:t>til de</w:t>
      </w:r>
      <w:ins w:id="0" w:author="Annette Kjær DFI" w:date="2025-10-20T16:15:00Z">
        <w:r w:rsidR="002176B6">
          <w:rPr>
            <w:szCs w:val="19"/>
          </w:rPr>
          <w:t>t</w:t>
        </w:r>
      </w:ins>
      <w:del w:id="1" w:author="Annette Kjær DFI" w:date="2025-10-20T16:15:00Z">
        <w:r w:rsidDel="002176B6">
          <w:rPr>
            <w:szCs w:val="19"/>
          </w:rPr>
          <w:delText>n</w:delText>
        </w:r>
      </w:del>
      <w:r>
        <w:rPr>
          <w:szCs w:val="19"/>
        </w:rPr>
        <w:t xml:space="preserve"> </w:t>
      </w:r>
      <w:r w:rsidR="00AB13F1">
        <w:rPr>
          <w:szCs w:val="19"/>
        </w:rPr>
        <w:t>projekt</w:t>
      </w:r>
      <w:r>
        <w:rPr>
          <w:szCs w:val="19"/>
        </w:rPr>
        <w:t xml:space="preserve">, der ansøges </w:t>
      </w:r>
      <w:r w:rsidR="00AB13F1">
        <w:rPr>
          <w:szCs w:val="19"/>
        </w:rPr>
        <w:t>støtte til fra Filmfremme</w:t>
      </w:r>
      <w:r w:rsidR="005226C8">
        <w:rPr>
          <w:szCs w:val="19"/>
        </w:rPr>
        <w:t>,</w:t>
      </w:r>
      <w:r w:rsidR="00C36DE7">
        <w:rPr>
          <w:szCs w:val="19"/>
        </w:rPr>
        <w:t xml:space="preserve"> uanset hvornår statsstøtten er bevilget.</w:t>
      </w:r>
    </w:p>
    <w:p w14:paraId="6E43CB0D" w14:textId="77777777" w:rsidR="00944F6B" w:rsidRDefault="00C36DE7" w:rsidP="00944F6B">
      <w:pPr>
        <w:rPr>
          <w:b/>
          <w:sz w:val="28"/>
          <w:szCs w:val="28"/>
        </w:rPr>
      </w:pPr>
      <w:r>
        <w:rPr>
          <w:szCs w:val="19"/>
        </w:rPr>
        <w:t>Det vil sige, at også statsstøtte</w:t>
      </w:r>
      <w:r w:rsidR="005226C8">
        <w:rPr>
          <w:szCs w:val="19"/>
        </w:rPr>
        <w:t xml:space="preserve"> bevilget før perioden på de sidste tre på hinanden følgende regnskabsår beregnet fra ansøgningstidspunkt</w:t>
      </w:r>
      <w:r w:rsidR="005226C8" w:rsidRPr="00A9390E">
        <w:rPr>
          <w:szCs w:val="19"/>
        </w:rPr>
        <w:t xml:space="preserve"> </w:t>
      </w:r>
      <w:r w:rsidR="005226C8">
        <w:rPr>
          <w:szCs w:val="19"/>
        </w:rPr>
        <w:t xml:space="preserve">skal oplyses i erklæringen. </w:t>
      </w:r>
      <w:r w:rsidR="00944F6B" w:rsidRPr="00A9390E">
        <w:rPr>
          <w:szCs w:val="19"/>
        </w:rPr>
        <w:br w:type="page"/>
      </w:r>
      <w:r w:rsidR="00944F6B" w:rsidRPr="00CD28DC">
        <w:rPr>
          <w:b/>
          <w:sz w:val="28"/>
          <w:szCs w:val="28"/>
        </w:rPr>
        <w:t xml:space="preserve">Erklæring om </w:t>
      </w:r>
      <w:r w:rsidR="00944F6B">
        <w:rPr>
          <w:b/>
          <w:sz w:val="28"/>
          <w:szCs w:val="28"/>
        </w:rPr>
        <w:t>de minimis-støtte</w:t>
      </w:r>
    </w:p>
    <w:p w14:paraId="39D1A945" w14:textId="77777777" w:rsidR="00944F6B" w:rsidRDefault="00944F6B" w:rsidP="004700CA">
      <w:pPr>
        <w:keepNext/>
        <w:rPr>
          <w:lang w:val="nb-NO"/>
        </w:rPr>
      </w:pPr>
    </w:p>
    <w:tbl>
      <w:tblPr>
        <w:tblStyle w:val="Tabel-Gitter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5127"/>
      </w:tblGrid>
      <w:tr w:rsidR="00CD28DC" w:rsidRPr="00342157" w14:paraId="06D2E2C2" w14:textId="77777777" w:rsidTr="003042D2">
        <w:trPr>
          <w:trHeight w:val="301"/>
        </w:trPr>
        <w:tc>
          <w:tcPr>
            <w:tcW w:w="9639" w:type="dxa"/>
            <w:gridSpan w:val="2"/>
            <w:vAlign w:val="center"/>
          </w:tcPr>
          <w:p w14:paraId="3B57A1BF" w14:textId="77777777" w:rsidR="00CD28DC" w:rsidRPr="00342157" w:rsidRDefault="00CD28DC" w:rsidP="003042D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/>
                <w:b/>
                <w:bCs/>
                <w:sz w:val="19"/>
                <w:szCs w:val="19"/>
              </w:rPr>
            </w:pPr>
            <w:r w:rsidRPr="00342157">
              <w:rPr>
                <w:rFonts w:ascii="Arial" w:hAnsi="Arial"/>
                <w:b/>
                <w:bCs/>
                <w:sz w:val="19"/>
                <w:szCs w:val="19"/>
              </w:rPr>
              <w:t>Oplysninger om ansøger</w:t>
            </w:r>
          </w:p>
          <w:p w14:paraId="2BE4E285" w14:textId="77777777" w:rsidR="00CD28DC" w:rsidRPr="00342157" w:rsidRDefault="00CD28DC" w:rsidP="003042D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/>
                <w:bCs/>
                <w:sz w:val="19"/>
                <w:szCs w:val="19"/>
              </w:rPr>
            </w:pPr>
          </w:p>
        </w:tc>
      </w:tr>
      <w:tr w:rsidR="00CD28DC" w:rsidRPr="00342157" w14:paraId="1A556802" w14:textId="77777777" w:rsidTr="003042D2">
        <w:trPr>
          <w:trHeight w:val="301"/>
        </w:trPr>
        <w:tc>
          <w:tcPr>
            <w:tcW w:w="2694" w:type="dxa"/>
            <w:vAlign w:val="center"/>
          </w:tcPr>
          <w:p w14:paraId="6351E92B" w14:textId="77777777" w:rsidR="00CD28DC" w:rsidRPr="00342157" w:rsidRDefault="00CD28DC" w:rsidP="003042D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/>
                <w:bCs/>
                <w:sz w:val="19"/>
                <w:szCs w:val="19"/>
              </w:rPr>
            </w:pPr>
            <w:r w:rsidRPr="00342157">
              <w:rPr>
                <w:rFonts w:ascii="Arial" w:hAnsi="Arial"/>
                <w:bCs/>
                <w:sz w:val="19"/>
                <w:szCs w:val="19"/>
              </w:rPr>
              <w:t xml:space="preserve">Virksomhedens navn: </w:t>
            </w:r>
          </w:p>
        </w:tc>
        <w:tc>
          <w:tcPr>
            <w:tcW w:w="6945" w:type="dxa"/>
            <w:vAlign w:val="center"/>
          </w:tcPr>
          <w:p w14:paraId="586AF567" w14:textId="77777777" w:rsidR="00CD28DC" w:rsidRPr="00342157" w:rsidRDefault="006443B6" w:rsidP="003042D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/>
                <w:bCs/>
                <w:sz w:val="19"/>
                <w:szCs w:val="19"/>
              </w:rPr>
            </w:pPr>
            <w:r w:rsidRPr="00342157">
              <w:rPr>
                <w:rFonts w:ascii="Arial" w:hAnsi="Arial"/>
                <w:bCs/>
                <w:sz w:val="19"/>
                <w:szCs w:val="19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D28DC" w:rsidRPr="00342157">
              <w:rPr>
                <w:rFonts w:ascii="Arial" w:hAnsi="Arial"/>
                <w:bCs/>
                <w:sz w:val="19"/>
                <w:szCs w:val="19"/>
              </w:rPr>
              <w:instrText xml:space="preserve"> FORMTEXT </w:instrText>
            </w:r>
            <w:r w:rsidRPr="00342157">
              <w:rPr>
                <w:rFonts w:ascii="Arial" w:hAnsi="Arial"/>
                <w:bCs/>
                <w:sz w:val="19"/>
                <w:szCs w:val="19"/>
              </w:rPr>
            </w:r>
            <w:r w:rsidRPr="00342157">
              <w:rPr>
                <w:rFonts w:ascii="Arial" w:hAnsi="Arial"/>
                <w:bCs/>
                <w:sz w:val="19"/>
                <w:szCs w:val="19"/>
              </w:rPr>
              <w:fldChar w:fldCharType="separate"/>
            </w:r>
            <w:r w:rsidR="00CD28DC"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 w:rsidR="00CD28DC"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 w:rsidR="00CD28DC"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 w:rsidR="00CD28DC"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 w:rsidR="00CD28DC"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 w:rsidRPr="00342157">
              <w:rPr>
                <w:rFonts w:ascii="Arial" w:hAnsi="Arial"/>
                <w:bCs/>
                <w:sz w:val="19"/>
                <w:szCs w:val="19"/>
              </w:rPr>
              <w:fldChar w:fldCharType="end"/>
            </w:r>
          </w:p>
        </w:tc>
      </w:tr>
      <w:tr w:rsidR="00CD28DC" w:rsidRPr="00342157" w14:paraId="65999F63" w14:textId="77777777" w:rsidTr="003042D2">
        <w:trPr>
          <w:trHeight w:val="301"/>
        </w:trPr>
        <w:tc>
          <w:tcPr>
            <w:tcW w:w="2694" w:type="dxa"/>
            <w:vAlign w:val="center"/>
          </w:tcPr>
          <w:p w14:paraId="5983C44E" w14:textId="77777777" w:rsidR="00CD28DC" w:rsidRPr="00342157" w:rsidRDefault="00CD28DC" w:rsidP="003042D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/>
                <w:bCs/>
                <w:sz w:val="19"/>
                <w:szCs w:val="19"/>
              </w:rPr>
            </w:pPr>
            <w:r w:rsidRPr="00342157">
              <w:rPr>
                <w:rFonts w:ascii="Arial" w:hAnsi="Arial"/>
                <w:bCs/>
                <w:sz w:val="19"/>
                <w:szCs w:val="19"/>
              </w:rPr>
              <w:t>Virksomhedens CVR-nr.:</w:t>
            </w:r>
          </w:p>
        </w:tc>
        <w:tc>
          <w:tcPr>
            <w:tcW w:w="6945" w:type="dxa"/>
            <w:vAlign w:val="center"/>
          </w:tcPr>
          <w:p w14:paraId="2F0ECB4A" w14:textId="77777777" w:rsidR="00CD28DC" w:rsidRPr="00342157" w:rsidRDefault="006443B6" w:rsidP="003042D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/>
                <w:bCs/>
                <w:sz w:val="19"/>
                <w:szCs w:val="19"/>
              </w:rPr>
            </w:pPr>
            <w:r w:rsidRPr="00342157">
              <w:rPr>
                <w:rFonts w:ascii="Arial" w:hAnsi="Arial"/>
                <w:bCs/>
                <w:sz w:val="19"/>
                <w:szCs w:val="19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CD28DC" w:rsidRPr="00342157">
              <w:rPr>
                <w:rFonts w:ascii="Arial" w:hAnsi="Arial"/>
                <w:bCs/>
                <w:sz w:val="19"/>
                <w:szCs w:val="19"/>
              </w:rPr>
              <w:instrText xml:space="preserve"> FORMTEXT </w:instrText>
            </w:r>
            <w:r w:rsidRPr="00342157">
              <w:rPr>
                <w:rFonts w:ascii="Arial" w:hAnsi="Arial"/>
                <w:bCs/>
                <w:sz w:val="19"/>
                <w:szCs w:val="19"/>
              </w:rPr>
            </w:r>
            <w:r w:rsidRPr="00342157">
              <w:rPr>
                <w:rFonts w:ascii="Arial" w:hAnsi="Arial"/>
                <w:bCs/>
                <w:sz w:val="19"/>
                <w:szCs w:val="19"/>
              </w:rPr>
              <w:fldChar w:fldCharType="separate"/>
            </w:r>
            <w:r w:rsidR="00CD28DC"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 w:rsidR="00CD28DC"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 w:rsidR="00CD28DC"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 w:rsidR="00CD28DC"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 w:rsidR="00CD28DC"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 w:rsidRPr="00342157">
              <w:rPr>
                <w:rFonts w:ascii="Arial" w:hAnsi="Arial"/>
                <w:bCs/>
                <w:sz w:val="19"/>
                <w:szCs w:val="19"/>
              </w:rPr>
              <w:fldChar w:fldCharType="end"/>
            </w:r>
          </w:p>
        </w:tc>
      </w:tr>
      <w:tr w:rsidR="00CD28DC" w:rsidRPr="00342157" w14:paraId="6F28CD4A" w14:textId="77777777" w:rsidTr="003042D2">
        <w:trPr>
          <w:trHeight w:val="301"/>
        </w:trPr>
        <w:tc>
          <w:tcPr>
            <w:tcW w:w="9639" w:type="dxa"/>
            <w:gridSpan w:val="2"/>
            <w:vAlign w:val="center"/>
          </w:tcPr>
          <w:p w14:paraId="51847A12" w14:textId="77777777" w:rsidR="00CD28DC" w:rsidRPr="00342157" w:rsidRDefault="00CD28DC" w:rsidP="003042D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624BEDF6" w14:textId="77777777" w:rsidR="00CD28DC" w:rsidRDefault="00AD0EAA" w:rsidP="003042D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Ansøgt</w:t>
            </w:r>
            <w:r w:rsidR="00CD28DC" w:rsidRPr="00342157">
              <w:rPr>
                <w:rFonts w:ascii="Arial" w:hAnsi="Arial" w:cs="Arial"/>
                <w:sz w:val="19"/>
                <w:szCs w:val="19"/>
              </w:rPr>
              <w:t xml:space="preserve"> støtte til: </w:t>
            </w:r>
            <w:r w:rsidR="006443B6" w:rsidRPr="00342157">
              <w:rPr>
                <w:rFonts w:ascii="Arial" w:hAnsi="Arial"/>
                <w:bCs/>
                <w:sz w:val="19"/>
                <w:szCs w:val="19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CD28DC" w:rsidRPr="00342157">
              <w:rPr>
                <w:rFonts w:ascii="Arial" w:hAnsi="Arial"/>
                <w:bCs/>
                <w:sz w:val="19"/>
                <w:szCs w:val="19"/>
              </w:rPr>
              <w:instrText xml:space="preserve"> FORMTEXT </w:instrText>
            </w:r>
            <w:r w:rsidR="006443B6" w:rsidRPr="00342157">
              <w:rPr>
                <w:rFonts w:ascii="Arial" w:hAnsi="Arial"/>
                <w:bCs/>
                <w:sz w:val="19"/>
                <w:szCs w:val="19"/>
              </w:rPr>
            </w:r>
            <w:r w:rsidR="006443B6" w:rsidRPr="00342157">
              <w:rPr>
                <w:rFonts w:ascii="Arial" w:hAnsi="Arial"/>
                <w:bCs/>
                <w:sz w:val="19"/>
                <w:szCs w:val="19"/>
              </w:rPr>
              <w:fldChar w:fldCharType="separate"/>
            </w:r>
            <w:r w:rsidR="00CD28DC"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 w:rsidR="00CD28DC"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 w:rsidR="00CD28DC"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 w:rsidR="00CD28DC"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 w:rsidR="00CD28DC"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 w:rsidR="006443B6" w:rsidRPr="00342157">
              <w:rPr>
                <w:rFonts w:ascii="Arial" w:hAnsi="Arial"/>
                <w:bCs/>
                <w:sz w:val="19"/>
                <w:szCs w:val="19"/>
              </w:rPr>
              <w:fldChar w:fldCharType="end"/>
            </w:r>
          </w:p>
          <w:p w14:paraId="15F4E603" w14:textId="77777777" w:rsidR="00CD28DC" w:rsidRPr="00342157" w:rsidRDefault="00CD28DC" w:rsidP="003042D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/>
                <w:bCs/>
                <w:sz w:val="19"/>
                <w:szCs w:val="19"/>
              </w:rPr>
            </w:pPr>
          </w:p>
        </w:tc>
      </w:tr>
    </w:tbl>
    <w:p w14:paraId="0B5885AC" w14:textId="77777777" w:rsidR="00944F6B" w:rsidRDefault="00944F6B" w:rsidP="004700CA">
      <w:pPr>
        <w:keepNext/>
        <w:rPr>
          <w:lang w:val="nb-NO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7479"/>
      </w:tblGrid>
      <w:tr w:rsidR="005A4997" w:rsidRPr="00342157" w14:paraId="6653DD00" w14:textId="77777777" w:rsidTr="00A9390E">
        <w:trPr>
          <w:trHeight w:val="3159"/>
        </w:trPr>
        <w:tc>
          <w:tcPr>
            <w:tcW w:w="9639" w:type="dxa"/>
            <w:vAlign w:val="center"/>
          </w:tcPr>
          <w:p w14:paraId="5E0CDFA4" w14:textId="77777777" w:rsidR="005A4997" w:rsidRDefault="005A4997" w:rsidP="00B81E99">
            <w:pPr>
              <w:pStyle w:val="Brdtekst"/>
              <w:pBdr>
                <w:top w:val="none" w:sz="0" w:space="0" w:color="auto"/>
                <w:left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342157">
              <w:rPr>
                <w:rFonts w:ascii="Arial" w:hAnsi="Arial" w:cs="Arial"/>
                <w:b/>
                <w:sz w:val="19"/>
                <w:szCs w:val="19"/>
              </w:rPr>
              <w:t xml:space="preserve">Oplysninger om </w:t>
            </w:r>
            <w:r w:rsidR="000C1375">
              <w:rPr>
                <w:rFonts w:ascii="Arial" w:hAnsi="Arial" w:cs="Arial"/>
                <w:b/>
                <w:sz w:val="19"/>
                <w:szCs w:val="19"/>
              </w:rPr>
              <w:t>forbundne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virksomheder</w:t>
            </w:r>
            <w:r w:rsidR="0081516A">
              <w:rPr>
                <w:rFonts w:ascii="Arial" w:hAnsi="Arial" w:cs="Arial"/>
                <w:b/>
                <w:sz w:val="19"/>
                <w:szCs w:val="19"/>
              </w:rPr>
              <w:t>, der har modtaget de minimis-støtte</w:t>
            </w:r>
          </w:p>
          <w:p w14:paraId="2EEC6D59" w14:textId="77777777" w:rsidR="005A4997" w:rsidRDefault="005A4997" w:rsidP="00B81E99">
            <w:pPr>
              <w:pStyle w:val="Brdtekst"/>
              <w:pBdr>
                <w:top w:val="none" w:sz="0" w:space="0" w:color="auto"/>
                <w:left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F2BAFD8" w14:textId="77777777" w:rsidR="005A4997" w:rsidRPr="005A4997" w:rsidRDefault="005A4997" w:rsidP="00B81E99">
            <w:pPr>
              <w:pStyle w:val="Brdtekst"/>
              <w:pBdr>
                <w:top w:val="none" w:sz="0" w:space="0" w:color="auto"/>
                <w:left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Virksomheder mellem hvilke, der består en eller flere af de vejledningen anførte tilknytningsformer, betragtes som én virksomhed. </w:t>
            </w:r>
            <w:r w:rsidR="00A9390E" w:rsidRPr="00A9390E">
              <w:rPr>
                <w:rFonts w:ascii="Arial" w:hAnsi="Arial" w:cs="Arial"/>
                <w:sz w:val="19"/>
                <w:szCs w:val="19"/>
              </w:rPr>
              <w:t xml:space="preserve">Virksomheder, mellem hvilke der </w:t>
            </w:r>
            <w:r w:rsidR="00396752">
              <w:rPr>
                <w:rFonts w:ascii="Arial" w:hAnsi="Arial" w:cs="Arial"/>
                <w:b/>
                <w:sz w:val="19"/>
                <w:szCs w:val="19"/>
              </w:rPr>
              <w:t>gennem</w:t>
            </w:r>
            <w:r w:rsidR="00396752" w:rsidRPr="00A9390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9390E" w:rsidRPr="00A9390E">
              <w:rPr>
                <w:rFonts w:ascii="Arial" w:hAnsi="Arial" w:cs="Arial"/>
                <w:sz w:val="19"/>
                <w:szCs w:val="19"/>
              </w:rPr>
              <w:t>én eller flere andre virksomheder, består en af de ovenfornævnte forbindelser, betragtes ligeledes som en enkelt virksomhed.</w:t>
            </w:r>
            <w:r w:rsidR="00A9390E">
              <w:rPr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Indsæt oplysninger om </w:t>
            </w:r>
            <w:r w:rsidR="000C1375">
              <w:rPr>
                <w:rFonts w:ascii="Arial" w:hAnsi="Arial" w:cs="Arial"/>
                <w:sz w:val="19"/>
                <w:szCs w:val="19"/>
              </w:rPr>
              <w:t>forbundne</w:t>
            </w:r>
            <w:r>
              <w:rPr>
                <w:rFonts w:ascii="Arial" w:hAnsi="Arial" w:cs="Arial"/>
                <w:sz w:val="19"/>
                <w:szCs w:val="19"/>
              </w:rPr>
              <w:t xml:space="preserve"> virksomheder, som har et eller flere tilknytningsformer til ansøger.</w:t>
            </w:r>
          </w:p>
          <w:p w14:paraId="0A05DA5F" w14:textId="77777777" w:rsidR="005A4997" w:rsidRPr="00342157" w:rsidRDefault="005A4997" w:rsidP="00B81E99">
            <w:pPr>
              <w:pStyle w:val="Brdtekst"/>
              <w:pBdr>
                <w:top w:val="none" w:sz="0" w:space="0" w:color="auto"/>
                <w:left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006"/>
              <w:gridCol w:w="2410"/>
            </w:tblGrid>
            <w:tr w:rsidR="005A4997" w:rsidRPr="00342157" w14:paraId="6C27E4E6" w14:textId="77777777" w:rsidTr="005A4997">
              <w:tc>
                <w:tcPr>
                  <w:tcW w:w="3006" w:type="dxa"/>
                </w:tcPr>
                <w:p w14:paraId="1D972D61" w14:textId="77777777" w:rsidR="005A4997" w:rsidRPr="00342157" w:rsidRDefault="005A4997" w:rsidP="00B81E99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Virksomhedens navn</w:t>
                  </w:r>
                </w:p>
              </w:tc>
              <w:tc>
                <w:tcPr>
                  <w:tcW w:w="2410" w:type="dxa"/>
                </w:tcPr>
                <w:p w14:paraId="4BB4A4ED" w14:textId="77777777" w:rsidR="005A4997" w:rsidRPr="00342157" w:rsidRDefault="005A4997" w:rsidP="00B81E99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Virksomhedens CVR-nr.</w:t>
                  </w:r>
                </w:p>
              </w:tc>
            </w:tr>
            <w:tr w:rsidR="005A4997" w:rsidRPr="00342157" w14:paraId="12E9F202" w14:textId="77777777" w:rsidTr="005A4997">
              <w:tc>
                <w:tcPr>
                  <w:tcW w:w="3006" w:type="dxa"/>
                </w:tcPr>
                <w:p w14:paraId="51852C5C" w14:textId="77777777" w:rsidR="005A4997" w:rsidRPr="00342157" w:rsidRDefault="006443B6" w:rsidP="00B81E99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5A4997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7D03B955" w14:textId="77777777" w:rsidR="005A4997" w:rsidRPr="00342157" w:rsidRDefault="006443B6" w:rsidP="00B81E99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5A4997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5A4997" w:rsidRPr="00342157" w14:paraId="566EE196" w14:textId="77777777" w:rsidTr="005A4997">
              <w:tc>
                <w:tcPr>
                  <w:tcW w:w="3006" w:type="dxa"/>
                </w:tcPr>
                <w:p w14:paraId="33F60195" w14:textId="77777777" w:rsidR="005A4997" w:rsidRPr="00342157" w:rsidRDefault="006443B6" w:rsidP="00B81E99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5A4997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7FA77636" w14:textId="77777777" w:rsidR="005A4997" w:rsidRPr="00342157" w:rsidRDefault="006443B6" w:rsidP="00B81E99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5A4997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5A4997" w:rsidRPr="00342157" w14:paraId="1E43EBD9" w14:textId="77777777" w:rsidTr="005A4997">
              <w:tc>
                <w:tcPr>
                  <w:tcW w:w="3006" w:type="dxa"/>
                </w:tcPr>
                <w:p w14:paraId="76D12DF3" w14:textId="77777777" w:rsidR="005A4997" w:rsidRPr="00342157" w:rsidRDefault="006443B6" w:rsidP="00B81E99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5A4997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51DCCA26" w14:textId="77777777" w:rsidR="005A4997" w:rsidRPr="00342157" w:rsidRDefault="006443B6" w:rsidP="00B81E99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5A4997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5A4997" w:rsidRPr="00342157" w14:paraId="4B0142F5" w14:textId="77777777" w:rsidTr="005A4997">
              <w:tc>
                <w:tcPr>
                  <w:tcW w:w="3006" w:type="dxa"/>
                </w:tcPr>
                <w:p w14:paraId="2EBBA7B8" w14:textId="77777777" w:rsidR="005A4997" w:rsidRPr="00342157" w:rsidRDefault="006443B6" w:rsidP="00B81E99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5A4997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701E070C" w14:textId="77777777" w:rsidR="005A4997" w:rsidRPr="00342157" w:rsidRDefault="006443B6" w:rsidP="00B81E99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5A4997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5A4997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</w:tr>
          </w:tbl>
          <w:p w14:paraId="0A72848D" w14:textId="77777777" w:rsidR="00A9390E" w:rsidRPr="00342157" w:rsidRDefault="00A9390E" w:rsidP="00A9390E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60" w:line="240" w:lineRule="auto"/>
              <w:rPr>
                <w:rFonts w:ascii="Arial" w:hAnsi="Arial"/>
                <w:bCs/>
                <w:sz w:val="19"/>
                <w:szCs w:val="19"/>
              </w:rPr>
            </w:pPr>
          </w:p>
        </w:tc>
      </w:tr>
    </w:tbl>
    <w:p w14:paraId="3A5249A7" w14:textId="77777777" w:rsidR="00944F6B" w:rsidRDefault="00944F6B" w:rsidP="004700CA">
      <w:pPr>
        <w:keepNext/>
        <w:rPr>
          <w:lang w:val="nb-NO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7479"/>
      </w:tblGrid>
      <w:tr w:rsidR="00CD28DC" w:rsidRPr="00342157" w14:paraId="10D89868" w14:textId="77777777" w:rsidTr="003042D2">
        <w:trPr>
          <w:trHeight w:val="301"/>
        </w:trPr>
        <w:tc>
          <w:tcPr>
            <w:tcW w:w="9639" w:type="dxa"/>
            <w:vAlign w:val="center"/>
          </w:tcPr>
          <w:p w14:paraId="01E060CA" w14:textId="77777777" w:rsidR="00CD28DC" w:rsidRDefault="00CD28DC" w:rsidP="003042D2">
            <w:pPr>
              <w:pStyle w:val="Brdtekst"/>
              <w:pBdr>
                <w:top w:val="none" w:sz="0" w:space="0" w:color="auto"/>
                <w:left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342157">
              <w:rPr>
                <w:rFonts w:ascii="Arial" w:hAnsi="Arial" w:cs="Arial"/>
                <w:b/>
                <w:sz w:val="19"/>
                <w:szCs w:val="19"/>
              </w:rPr>
              <w:t>Oplysninger om de minimis-støtte</w:t>
            </w:r>
          </w:p>
          <w:p w14:paraId="17EDE60C" w14:textId="77777777" w:rsidR="000C1375" w:rsidRPr="00342157" w:rsidRDefault="000C1375" w:rsidP="003042D2">
            <w:pPr>
              <w:pStyle w:val="Brdtekst"/>
              <w:pBdr>
                <w:top w:val="none" w:sz="0" w:space="0" w:color="auto"/>
                <w:left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C9F2AD6" w14:textId="4FAA372A" w:rsidR="00CD28DC" w:rsidRPr="001D6B31" w:rsidRDefault="00CD28DC" w:rsidP="003042D2">
            <w:pPr>
              <w:pStyle w:val="Brdtekst"/>
              <w:pBdr>
                <w:top w:val="none" w:sz="0" w:space="0" w:color="auto"/>
                <w:left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Indsæt</w:t>
            </w:r>
            <w:r w:rsidRPr="00342157">
              <w:rPr>
                <w:rFonts w:ascii="Arial" w:hAnsi="Arial" w:cs="Arial"/>
                <w:sz w:val="19"/>
                <w:szCs w:val="19"/>
              </w:rPr>
              <w:t xml:space="preserve"> oplysninger om støtte </w:t>
            </w:r>
            <w:r w:rsidR="005226C8">
              <w:rPr>
                <w:rFonts w:ascii="Arial" w:hAnsi="Arial" w:cs="Arial"/>
                <w:sz w:val="19"/>
                <w:szCs w:val="19"/>
              </w:rPr>
              <w:t>bevilget</w:t>
            </w:r>
            <w:r w:rsidR="005226C8" w:rsidRPr="0034215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42157">
              <w:rPr>
                <w:rFonts w:ascii="Arial" w:hAnsi="Arial" w:cs="Arial"/>
                <w:sz w:val="19"/>
                <w:szCs w:val="19"/>
              </w:rPr>
              <w:t xml:space="preserve">i henhold til de minimis-forordningen </w:t>
            </w:r>
            <w:r>
              <w:rPr>
                <w:rFonts w:ascii="Arial" w:hAnsi="Arial" w:cs="Arial"/>
                <w:sz w:val="19"/>
                <w:szCs w:val="19"/>
              </w:rPr>
              <w:t>eller andre de minimis-forordninger</w:t>
            </w:r>
            <w:r w:rsidR="001D6B3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42157">
              <w:rPr>
                <w:rFonts w:ascii="Arial" w:hAnsi="Arial" w:cs="Arial"/>
                <w:sz w:val="19"/>
                <w:szCs w:val="19"/>
              </w:rPr>
              <w:t>i det indeværende og de to forudgående regnskabsår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="00C36DE7">
              <w:rPr>
                <w:rFonts w:ascii="Arial" w:hAnsi="Arial" w:cs="Arial"/>
                <w:sz w:val="19"/>
                <w:szCs w:val="19"/>
              </w:rPr>
              <w:t>Den a</w:t>
            </w:r>
            <w:r>
              <w:rPr>
                <w:rFonts w:ascii="Arial" w:hAnsi="Arial" w:cs="Arial"/>
                <w:sz w:val="19"/>
                <w:szCs w:val="19"/>
              </w:rPr>
              <w:t>nsøgt</w:t>
            </w:r>
            <w:r w:rsidR="00C36DE7">
              <w:rPr>
                <w:rFonts w:ascii="Arial" w:hAnsi="Arial" w:cs="Arial"/>
                <w:sz w:val="19"/>
                <w:szCs w:val="19"/>
              </w:rPr>
              <w:t>e</w:t>
            </w:r>
            <w:r>
              <w:rPr>
                <w:rFonts w:ascii="Arial" w:hAnsi="Arial" w:cs="Arial"/>
                <w:sz w:val="19"/>
                <w:szCs w:val="19"/>
              </w:rPr>
              <w:t xml:space="preserve"> støtte </w:t>
            </w:r>
            <w:r w:rsidR="00AB13F1">
              <w:rPr>
                <w:rFonts w:ascii="Arial" w:hAnsi="Arial" w:cs="Arial"/>
                <w:sz w:val="19"/>
                <w:szCs w:val="19"/>
              </w:rPr>
              <w:t xml:space="preserve">fra Filmfremme </w:t>
            </w:r>
            <w:r>
              <w:rPr>
                <w:rFonts w:ascii="Arial" w:hAnsi="Arial" w:cs="Arial"/>
                <w:sz w:val="19"/>
                <w:szCs w:val="19"/>
              </w:rPr>
              <w:t xml:space="preserve">til aktuelle projekt skal </w:t>
            </w:r>
            <w:r>
              <w:rPr>
                <w:rFonts w:ascii="Arial" w:hAnsi="Arial" w:cs="Arial"/>
                <w:sz w:val="19"/>
                <w:szCs w:val="19"/>
                <w:u w:val="single"/>
              </w:rPr>
              <w:t>ikke</w:t>
            </w:r>
            <w:r>
              <w:rPr>
                <w:rFonts w:ascii="Arial" w:hAnsi="Arial" w:cs="Arial"/>
                <w:sz w:val="19"/>
                <w:szCs w:val="19"/>
              </w:rPr>
              <w:t xml:space="preserve"> oplyses. </w:t>
            </w:r>
          </w:p>
          <w:p w14:paraId="213B215F" w14:textId="77777777" w:rsidR="00CD28DC" w:rsidRPr="00342157" w:rsidRDefault="00CD28DC" w:rsidP="003042D2">
            <w:pPr>
              <w:pStyle w:val="Brdtekst"/>
              <w:pBdr>
                <w:top w:val="none" w:sz="0" w:space="0" w:color="auto"/>
                <w:left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1686"/>
              <w:gridCol w:w="2200"/>
              <w:gridCol w:w="1741"/>
              <w:gridCol w:w="1626"/>
            </w:tblGrid>
            <w:tr w:rsidR="00CD28DC" w:rsidRPr="00342157" w14:paraId="2A54CDFB" w14:textId="77777777" w:rsidTr="0081516A">
              <w:tc>
                <w:tcPr>
                  <w:tcW w:w="1730" w:type="dxa"/>
                </w:tcPr>
                <w:p w14:paraId="747BF3E1" w14:textId="77777777" w:rsidR="00CD28DC" w:rsidRPr="00342157" w:rsidRDefault="00CD28DC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 w:cs="Arial"/>
                      <w:sz w:val="19"/>
                      <w:szCs w:val="19"/>
                    </w:rPr>
                    <w:t>Myndighed</w:t>
                  </w:r>
                </w:p>
              </w:tc>
              <w:tc>
                <w:tcPr>
                  <w:tcW w:w="2268" w:type="dxa"/>
                </w:tcPr>
                <w:p w14:paraId="5247EBAF" w14:textId="77777777" w:rsidR="00CD28DC" w:rsidRPr="00342157" w:rsidRDefault="00CD28DC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 w:cs="Arial"/>
                      <w:sz w:val="19"/>
                      <w:szCs w:val="19"/>
                    </w:rPr>
                    <w:t>Støtteordning</w:t>
                  </w:r>
                </w:p>
              </w:tc>
              <w:tc>
                <w:tcPr>
                  <w:tcW w:w="1785" w:type="dxa"/>
                </w:tcPr>
                <w:p w14:paraId="2C29769C" w14:textId="77777777" w:rsidR="00CD28DC" w:rsidRPr="00342157" w:rsidRDefault="00CD28DC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 w:cs="Arial"/>
                      <w:sz w:val="19"/>
                      <w:szCs w:val="19"/>
                    </w:rPr>
                    <w:t>Støttebeløb</w:t>
                  </w:r>
                  <w:r w:rsidR="0081516A">
                    <w:rPr>
                      <w:rFonts w:ascii="Arial" w:hAnsi="Arial" w:cs="Arial"/>
                      <w:sz w:val="19"/>
                      <w:szCs w:val="19"/>
                    </w:rPr>
                    <w:t xml:space="preserve"> (DKK)</w:t>
                  </w:r>
                </w:p>
              </w:tc>
              <w:tc>
                <w:tcPr>
                  <w:tcW w:w="1696" w:type="dxa"/>
                </w:tcPr>
                <w:p w14:paraId="4DB816F0" w14:textId="77777777" w:rsidR="00CD28DC" w:rsidRPr="00342157" w:rsidRDefault="00CD28DC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 w:cs="Arial"/>
                      <w:sz w:val="19"/>
                      <w:szCs w:val="19"/>
                    </w:rPr>
                    <w:t>Dato for tilsagn</w:t>
                  </w:r>
                </w:p>
              </w:tc>
            </w:tr>
            <w:tr w:rsidR="00CD28DC" w:rsidRPr="00342157" w14:paraId="5E1319CB" w14:textId="77777777" w:rsidTr="0081516A">
              <w:tc>
                <w:tcPr>
                  <w:tcW w:w="1730" w:type="dxa"/>
                </w:tcPr>
                <w:p w14:paraId="126ED307" w14:textId="77777777" w:rsidR="00CD28DC" w:rsidRPr="00342157" w:rsidRDefault="006443B6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CD28DC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40A279E7" w14:textId="77777777" w:rsidR="00CD28DC" w:rsidRPr="00342157" w:rsidRDefault="006443B6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CD28DC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785" w:type="dxa"/>
                </w:tcPr>
                <w:p w14:paraId="342B5BE6" w14:textId="77777777" w:rsidR="00CD28DC" w:rsidRPr="00342157" w:rsidRDefault="006443B6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CD28DC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696" w:type="dxa"/>
                </w:tcPr>
                <w:p w14:paraId="7E715D3E" w14:textId="77777777" w:rsidR="00CD28DC" w:rsidRPr="00342157" w:rsidRDefault="006443B6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CD28DC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D28DC" w:rsidRPr="00342157" w14:paraId="0248FBA0" w14:textId="77777777" w:rsidTr="0081516A">
              <w:tc>
                <w:tcPr>
                  <w:tcW w:w="1730" w:type="dxa"/>
                </w:tcPr>
                <w:p w14:paraId="1DD16DC5" w14:textId="77777777" w:rsidR="00CD28DC" w:rsidRPr="00342157" w:rsidRDefault="006443B6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CD28DC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066CDD0F" w14:textId="77777777" w:rsidR="00CD28DC" w:rsidRPr="00342157" w:rsidRDefault="006443B6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CD28DC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785" w:type="dxa"/>
                </w:tcPr>
                <w:p w14:paraId="19694EA9" w14:textId="77777777" w:rsidR="00CD28DC" w:rsidRPr="00342157" w:rsidRDefault="006443B6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CD28DC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696" w:type="dxa"/>
                </w:tcPr>
                <w:p w14:paraId="77FB646F" w14:textId="77777777" w:rsidR="00CD28DC" w:rsidRPr="00342157" w:rsidRDefault="006443B6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CD28DC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D28DC" w:rsidRPr="00342157" w14:paraId="66F0ED6C" w14:textId="77777777" w:rsidTr="0081516A">
              <w:tc>
                <w:tcPr>
                  <w:tcW w:w="1730" w:type="dxa"/>
                </w:tcPr>
                <w:p w14:paraId="44E9E1FF" w14:textId="77777777" w:rsidR="00CD28DC" w:rsidRPr="00342157" w:rsidRDefault="006443B6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CD28DC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5B8FC84F" w14:textId="77777777" w:rsidR="00CD28DC" w:rsidRPr="00342157" w:rsidRDefault="006443B6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CD28DC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785" w:type="dxa"/>
                </w:tcPr>
                <w:p w14:paraId="360452EB" w14:textId="77777777" w:rsidR="00CD28DC" w:rsidRPr="00342157" w:rsidRDefault="006443B6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CD28DC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696" w:type="dxa"/>
                </w:tcPr>
                <w:p w14:paraId="5EEDE181" w14:textId="77777777" w:rsidR="00CD28DC" w:rsidRPr="00342157" w:rsidRDefault="006443B6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CD28DC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D28DC" w:rsidRPr="00342157" w14:paraId="01065D7F" w14:textId="77777777" w:rsidTr="0081516A">
              <w:tc>
                <w:tcPr>
                  <w:tcW w:w="1730" w:type="dxa"/>
                </w:tcPr>
                <w:p w14:paraId="43D14717" w14:textId="77777777" w:rsidR="00CD28DC" w:rsidRPr="00342157" w:rsidRDefault="006443B6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CD28DC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4EA104B0" w14:textId="77777777" w:rsidR="00CD28DC" w:rsidRPr="00342157" w:rsidRDefault="006443B6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CD28DC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785" w:type="dxa"/>
                </w:tcPr>
                <w:p w14:paraId="123DAAC8" w14:textId="77777777" w:rsidR="00CD28DC" w:rsidRPr="00342157" w:rsidRDefault="006443B6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CD28DC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696" w:type="dxa"/>
                </w:tcPr>
                <w:p w14:paraId="62CD8223" w14:textId="77777777" w:rsidR="00CD28DC" w:rsidRPr="00342157" w:rsidRDefault="006443B6" w:rsidP="00CD28DC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="00CD28DC"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="00CD28DC"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</w:tr>
          </w:tbl>
          <w:p w14:paraId="6C3D9060" w14:textId="77777777" w:rsidR="00CD28DC" w:rsidRPr="00342157" w:rsidRDefault="00CD28DC" w:rsidP="003042D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/>
                <w:bCs/>
                <w:sz w:val="19"/>
                <w:szCs w:val="19"/>
              </w:rPr>
            </w:pPr>
            <w:r w:rsidRPr="00342157">
              <w:rPr>
                <w:rFonts w:ascii="Arial" w:hAnsi="Arial"/>
                <w:bCs/>
                <w:sz w:val="19"/>
                <w:szCs w:val="19"/>
              </w:rPr>
              <w:t xml:space="preserve"> </w:t>
            </w:r>
          </w:p>
        </w:tc>
      </w:tr>
    </w:tbl>
    <w:p w14:paraId="605B9197" w14:textId="77777777" w:rsidR="005F1D85" w:rsidRDefault="005F1D85" w:rsidP="004700CA">
      <w:pPr>
        <w:keepNext/>
        <w:rPr>
          <w:lang w:val="nb-NO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7479"/>
      </w:tblGrid>
      <w:tr w:rsidR="005F1D85" w:rsidRPr="00342157" w14:paraId="5EFF6C4D" w14:textId="77777777" w:rsidTr="00AB133A">
        <w:trPr>
          <w:trHeight w:val="301"/>
        </w:trPr>
        <w:tc>
          <w:tcPr>
            <w:tcW w:w="9639" w:type="dxa"/>
            <w:vAlign w:val="center"/>
          </w:tcPr>
          <w:p w14:paraId="33ED3675" w14:textId="08352090" w:rsidR="005F1D85" w:rsidRDefault="005F1D85" w:rsidP="00AB133A">
            <w:pPr>
              <w:pStyle w:val="Brdtekst"/>
              <w:pBdr>
                <w:top w:val="none" w:sz="0" w:space="0" w:color="auto"/>
                <w:left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342157">
              <w:rPr>
                <w:rFonts w:ascii="Arial" w:hAnsi="Arial" w:cs="Arial"/>
                <w:b/>
                <w:sz w:val="19"/>
                <w:szCs w:val="19"/>
              </w:rPr>
              <w:t xml:space="preserve">Oplysninger om </w:t>
            </w:r>
            <w:r w:rsidR="00C36DE7">
              <w:rPr>
                <w:rFonts w:ascii="Arial" w:hAnsi="Arial" w:cs="Arial"/>
                <w:b/>
                <w:sz w:val="19"/>
                <w:szCs w:val="19"/>
              </w:rPr>
              <w:t>anden stats</w:t>
            </w:r>
            <w:r w:rsidRPr="00342157">
              <w:rPr>
                <w:rFonts w:ascii="Arial" w:hAnsi="Arial" w:cs="Arial"/>
                <w:b/>
                <w:sz w:val="19"/>
                <w:szCs w:val="19"/>
              </w:rPr>
              <w:t>støtte</w:t>
            </w:r>
            <w:r w:rsidR="00C36DE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5226C8">
              <w:rPr>
                <w:rFonts w:ascii="Arial" w:hAnsi="Arial" w:cs="Arial"/>
                <w:b/>
                <w:sz w:val="19"/>
                <w:szCs w:val="19"/>
              </w:rPr>
              <w:t>bevilget</w:t>
            </w:r>
            <w:r w:rsidR="00AB13F1">
              <w:rPr>
                <w:rFonts w:ascii="Arial" w:hAnsi="Arial" w:cs="Arial"/>
                <w:b/>
                <w:sz w:val="19"/>
                <w:szCs w:val="19"/>
              </w:rPr>
              <w:t xml:space="preserve"> til det projekt</w:t>
            </w:r>
            <w:r w:rsidR="00C36DE7">
              <w:rPr>
                <w:rFonts w:ascii="Arial" w:hAnsi="Arial" w:cs="Arial"/>
                <w:b/>
                <w:sz w:val="19"/>
                <w:szCs w:val="19"/>
              </w:rPr>
              <w:t xml:space="preserve">, der ansøges om støtte </w:t>
            </w:r>
            <w:r w:rsidR="00AB13F1">
              <w:rPr>
                <w:rFonts w:ascii="Arial" w:hAnsi="Arial" w:cs="Arial"/>
                <w:b/>
                <w:sz w:val="19"/>
                <w:szCs w:val="19"/>
              </w:rPr>
              <w:t>til fra Filmfremme</w:t>
            </w:r>
          </w:p>
          <w:p w14:paraId="2E4EEFDC" w14:textId="77777777" w:rsidR="005F1D85" w:rsidRPr="00342157" w:rsidRDefault="005F1D85" w:rsidP="00AB133A">
            <w:pPr>
              <w:pStyle w:val="Brdtekst"/>
              <w:pBdr>
                <w:top w:val="none" w:sz="0" w:space="0" w:color="auto"/>
                <w:left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5549E18" w14:textId="0EC78347" w:rsidR="005F1D85" w:rsidRPr="001D6B31" w:rsidRDefault="005F1D85" w:rsidP="00AB133A">
            <w:pPr>
              <w:pStyle w:val="Brdtekst"/>
              <w:pBdr>
                <w:top w:val="none" w:sz="0" w:space="0" w:color="auto"/>
                <w:left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Indsæt</w:t>
            </w:r>
            <w:r w:rsidRPr="00342157">
              <w:rPr>
                <w:rFonts w:ascii="Arial" w:hAnsi="Arial" w:cs="Arial"/>
                <w:sz w:val="19"/>
                <w:szCs w:val="19"/>
              </w:rPr>
              <w:t xml:space="preserve"> oplysninger om </w:t>
            </w:r>
            <w:r w:rsidR="00C36DE7">
              <w:rPr>
                <w:rFonts w:ascii="Arial" w:hAnsi="Arial" w:cs="Arial"/>
                <w:sz w:val="19"/>
                <w:szCs w:val="19"/>
              </w:rPr>
              <w:t>anden stats</w:t>
            </w:r>
            <w:r w:rsidRPr="00342157">
              <w:rPr>
                <w:rFonts w:ascii="Arial" w:hAnsi="Arial" w:cs="Arial"/>
                <w:sz w:val="19"/>
                <w:szCs w:val="19"/>
              </w:rPr>
              <w:t xml:space="preserve">støtte </w:t>
            </w:r>
            <w:r w:rsidR="005226C8">
              <w:rPr>
                <w:rFonts w:ascii="Arial" w:hAnsi="Arial" w:cs="Arial"/>
                <w:sz w:val="19"/>
                <w:szCs w:val="19"/>
              </w:rPr>
              <w:t xml:space="preserve">bevilget </w:t>
            </w:r>
            <w:r w:rsidR="00C36DE7">
              <w:rPr>
                <w:rFonts w:ascii="Arial" w:hAnsi="Arial" w:cs="Arial"/>
                <w:sz w:val="19"/>
                <w:szCs w:val="19"/>
              </w:rPr>
              <w:t xml:space="preserve">til </w:t>
            </w:r>
            <w:r w:rsidR="00AB13F1">
              <w:rPr>
                <w:rFonts w:ascii="Arial" w:hAnsi="Arial" w:cs="Arial"/>
                <w:sz w:val="19"/>
                <w:szCs w:val="19"/>
              </w:rPr>
              <w:t>det projekt</w:t>
            </w:r>
            <w:r w:rsidR="00C36DE7">
              <w:rPr>
                <w:rFonts w:ascii="Arial" w:hAnsi="Arial" w:cs="Arial"/>
                <w:sz w:val="19"/>
                <w:szCs w:val="19"/>
              </w:rPr>
              <w:t xml:space="preserve">, der ansøges om støtte til </w:t>
            </w:r>
            <w:r w:rsidR="00171C14">
              <w:rPr>
                <w:rFonts w:ascii="Arial" w:hAnsi="Arial" w:cs="Arial"/>
                <w:sz w:val="19"/>
                <w:szCs w:val="19"/>
              </w:rPr>
              <w:t xml:space="preserve">fra Filmfremme </w:t>
            </w:r>
            <w:r w:rsidR="005226C8">
              <w:rPr>
                <w:rFonts w:ascii="Arial" w:hAnsi="Arial" w:cs="Arial"/>
                <w:sz w:val="19"/>
                <w:szCs w:val="19"/>
              </w:rPr>
              <w:t>uanset, hvornår og inden for hvilken periode, statsstøtten er bevilget.</w:t>
            </w:r>
          </w:p>
          <w:p w14:paraId="3A41CA06" w14:textId="77777777" w:rsidR="005F1D85" w:rsidRPr="00342157" w:rsidRDefault="005F1D85" w:rsidP="00AB133A">
            <w:pPr>
              <w:pStyle w:val="Brdtekst"/>
              <w:pBdr>
                <w:top w:val="none" w:sz="0" w:space="0" w:color="auto"/>
                <w:left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1686"/>
              <w:gridCol w:w="2200"/>
              <w:gridCol w:w="1741"/>
              <w:gridCol w:w="1626"/>
            </w:tblGrid>
            <w:tr w:rsidR="005F1D85" w:rsidRPr="00342157" w14:paraId="4A138148" w14:textId="77777777" w:rsidTr="00AB133A">
              <w:tc>
                <w:tcPr>
                  <w:tcW w:w="1730" w:type="dxa"/>
                </w:tcPr>
                <w:p w14:paraId="08F010B7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 w:cs="Arial"/>
                      <w:sz w:val="19"/>
                      <w:szCs w:val="19"/>
                    </w:rPr>
                    <w:t>Myndighed</w:t>
                  </w:r>
                </w:p>
              </w:tc>
              <w:tc>
                <w:tcPr>
                  <w:tcW w:w="2268" w:type="dxa"/>
                </w:tcPr>
                <w:p w14:paraId="7CBDE95C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 w:cs="Arial"/>
                      <w:sz w:val="19"/>
                      <w:szCs w:val="19"/>
                    </w:rPr>
                    <w:t>Støtteordning</w:t>
                  </w:r>
                </w:p>
              </w:tc>
              <w:tc>
                <w:tcPr>
                  <w:tcW w:w="1785" w:type="dxa"/>
                </w:tcPr>
                <w:p w14:paraId="1CAE670F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 w:cs="Arial"/>
                      <w:sz w:val="19"/>
                      <w:szCs w:val="19"/>
                    </w:rPr>
                    <w:t>Støttebeløb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(DKK)</w:t>
                  </w:r>
                </w:p>
              </w:tc>
              <w:tc>
                <w:tcPr>
                  <w:tcW w:w="1696" w:type="dxa"/>
                </w:tcPr>
                <w:p w14:paraId="69B46F02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 w:cs="Arial"/>
                      <w:sz w:val="19"/>
                      <w:szCs w:val="19"/>
                    </w:rPr>
                    <w:t>Dato for tilsagn</w:t>
                  </w:r>
                </w:p>
              </w:tc>
            </w:tr>
            <w:tr w:rsidR="005F1D85" w:rsidRPr="00342157" w14:paraId="515CE79B" w14:textId="77777777" w:rsidTr="00AB133A">
              <w:tc>
                <w:tcPr>
                  <w:tcW w:w="1730" w:type="dxa"/>
                </w:tcPr>
                <w:p w14:paraId="69539406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4662A776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785" w:type="dxa"/>
                </w:tcPr>
                <w:p w14:paraId="51BF2851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696" w:type="dxa"/>
                </w:tcPr>
                <w:p w14:paraId="2D7A8C16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5F1D85" w:rsidRPr="00342157" w14:paraId="440C03D5" w14:textId="77777777" w:rsidTr="00AB133A">
              <w:tc>
                <w:tcPr>
                  <w:tcW w:w="1730" w:type="dxa"/>
                </w:tcPr>
                <w:p w14:paraId="742E0750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24DB7862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785" w:type="dxa"/>
                </w:tcPr>
                <w:p w14:paraId="12A605DF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696" w:type="dxa"/>
                </w:tcPr>
                <w:p w14:paraId="063BED52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5F1D85" w:rsidRPr="00342157" w14:paraId="10DA370D" w14:textId="77777777" w:rsidTr="00AB133A">
              <w:tc>
                <w:tcPr>
                  <w:tcW w:w="1730" w:type="dxa"/>
                </w:tcPr>
                <w:p w14:paraId="1BFBE031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28D47B2A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785" w:type="dxa"/>
                </w:tcPr>
                <w:p w14:paraId="7A85B90B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696" w:type="dxa"/>
                </w:tcPr>
                <w:p w14:paraId="7718E370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5F1D85" w:rsidRPr="00342157" w14:paraId="36CD6B70" w14:textId="77777777" w:rsidTr="00AB133A">
              <w:tc>
                <w:tcPr>
                  <w:tcW w:w="1730" w:type="dxa"/>
                </w:tcPr>
                <w:p w14:paraId="1E7EAED6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7D061BA9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785" w:type="dxa"/>
                </w:tcPr>
                <w:p w14:paraId="6E600D04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696" w:type="dxa"/>
                </w:tcPr>
                <w:p w14:paraId="75E03E92" w14:textId="77777777" w:rsidR="005F1D85" w:rsidRPr="00342157" w:rsidRDefault="005F1D85" w:rsidP="00AB133A">
                  <w:pPr>
                    <w:pStyle w:val="Brdteks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instrText xml:space="preserve"> FORMTEXT </w:instrTex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z w:val="19"/>
                      <w:szCs w:val="19"/>
                    </w:rPr>
                    <w:t> </w:t>
                  </w:r>
                  <w:r w:rsidRPr="00342157">
                    <w:rPr>
                      <w:rFonts w:ascii="Arial" w:hAnsi="Arial"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</w:tr>
          </w:tbl>
          <w:p w14:paraId="019F8008" w14:textId="77777777" w:rsidR="005F1D85" w:rsidRPr="00342157" w:rsidRDefault="005F1D85" w:rsidP="00AB133A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/>
                <w:bCs/>
                <w:sz w:val="19"/>
                <w:szCs w:val="19"/>
              </w:rPr>
            </w:pPr>
            <w:r w:rsidRPr="00342157">
              <w:rPr>
                <w:rFonts w:ascii="Arial" w:hAnsi="Arial"/>
                <w:bCs/>
                <w:sz w:val="19"/>
                <w:szCs w:val="19"/>
              </w:rPr>
              <w:t xml:space="preserve"> </w:t>
            </w:r>
          </w:p>
        </w:tc>
      </w:tr>
    </w:tbl>
    <w:p w14:paraId="07EAA510" w14:textId="77777777" w:rsidR="005F1D85" w:rsidRDefault="005F1D85" w:rsidP="004700CA">
      <w:pPr>
        <w:keepNext/>
        <w:rPr>
          <w:lang w:val="nb-NO"/>
        </w:rPr>
      </w:pPr>
    </w:p>
    <w:p w14:paraId="4FCB02A5" w14:textId="77777777" w:rsidR="005F1D85" w:rsidRDefault="005F1D85" w:rsidP="004700CA">
      <w:pPr>
        <w:keepNext/>
        <w:rPr>
          <w:lang w:val="nb-NO"/>
        </w:rPr>
      </w:pPr>
    </w:p>
    <w:tbl>
      <w:tblPr>
        <w:tblStyle w:val="Tabel-Gitter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8"/>
        <w:gridCol w:w="5971"/>
      </w:tblGrid>
      <w:tr w:rsidR="00CD28DC" w:rsidRPr="00144BDC" w14:paraId="2485F552" w14:textId="77777777" w:rsidTr="00CD28DC">
        <w:trPr>
          <w:trHeight w:val="301"/>
        </w:trPr>
        <w:tc>
          <w:tcPr>
            <w:tcW w:w="7705" w:type="dxa"/>
            <w:gridSpan w:val="2"/>
            <w:vAlign w:val="center"/>
          </w:tcPr>
          <w:p w14:paraId="3A3157BF" w14:textId="77777777" w:rsidR="00CD28DC" w:rsidRPr="00342157" w:rsidRDefault="00AD0EAA" w:rsidP="003042D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19"/>
              </w:rPr>
            </w:pPr>
            <w:r>
              <w:rPr>
                <w:rFonts w:cs="Arial"/>
                <w:b/>
                <w:color w:val="000000"/>
                <w:szCs w:val="19"/>
              </w:rPr>
              <w:t>U</w:t>
            </w:r>
            <w:r w:rsidR="00CD28DC" w:rsidRPr="00342157">
              <w:rPr>
                <w:rFonts w:cs="Arial"/>
                <w:b/>
                <w:color w:val="000000"/>
                <w:szCs w:val="19"/>
              </w:rPr>
              <w:t xml:space="preserve">nderskrift </w:t>
            </w:r>
          </w:p>
          <w:p w14:paraId="12001222" w14:textId="77777777" w:rsidR="00CD28DC" w:rsidRPr="00342157" w:rsidRDefault="00CD28DC" w:rsidP="003042D2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19"/>
              </w:rPr>
            </w:pPr>
          </w:p>
          <w:p w14:paraId="27C44A5D" w14:textId="77777777" w:rsidR="00CD28DC" w:rsidRPr="00342157" w:rsidRDefault="00CD28DC" w:rsidP="003042D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342157">
              <w:rPr>
                <w:rFonts w:ascii="Arial" w:hAnsi="Arial" w:cs="Arial"/>
                <w:sz w:val="19"/>
                <w:szCs w:val="19"/>
              </w:rPr>
              <w:t>Erklæring</w:t>
            </w:r>
            <w:r>
              <w:rPr>
                <w:rFonts w:ascii="Arial" w:hAnsi="Arial" w:cs="Arial"/>
                <w:sz w:val="19"/>
                <w:szCs w:val="19"/>
              </w:rPr>
              <w:t>en afgives af tegningsberettigede</w:t>
            </w:r>
            <w:r w:rsidRPr="00342157">
              <w:rPr>
                <w:rFonts w:ascii="Arial" w:hAnsi="Arial" w:cs="Arial"/>
                <w:sz w:val="19"/>
                <w:szCs w:val="19"/>
              </w:rPr>
              <w:t>, som med sin underskrift:</w:t>
            </w:r>
          </w:p>
          <w:p w14:paraId="3065AB7A" w14:textId="77777777" w:rsidR="00CD28DC" w:rsidRDefault="00CD28DC" w:rsidP="003042D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47702B0E" w14:textId="77777777" w:rsidR="00CD28DC" w:rsidRDefault="00CD28DC" w:rsidP="00CD28DC">
            <w:pPr>
              <w:pStyle w:val="Brdtek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885"/>
              <w:rPr>
                <w:rFonts w:ascii="Arial" w:hAnsi="Arial" w:cs="Arial"/>
                <w:sz w:val="19"/>
                <w:szCs w:val="19"/>
              </w:rPr>
            </w:pPr>
            <w:r w:rsidRPr="00342157">
              <w:rPr>
                <w:rFonts w:ascii="Arial" w:hAnsi="Arial" w:cs="Arial"/>
                <w:sz w:val="19"/>
                <w:szCs w:val="19"/>
              </w:rPr>
              <w:t xml:space="preserve">bekræfter at være bemyndiget til at afgive erklæringen </w:t>
            </w:r>
          </w:p>
          <w:p w14:paraId="353099B8" w14:textId="77777777" w:rsidR="00CD28DC" w:rsidRPr="00342157" w:rsidRDefault="00CD28DC" w:rsidP="00CD28DC">
            <w:pPr>
              <w:pStyle w:val="Brdtek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88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indestår for rigtigheden af de afgivne oplysninger</w:t>
            </w:r>
          </w:p>
        </w:tc>
      </w:tr>
      <w:tr w:rsidR="00CD28DC" w:rsidRPr="00144BDC" w14:paraId="0AB46A59" w14:textId="77777777" w:rsidTr="00D31B80">
        <w:trPr>
          <w:trHeight w:val="301"/>
        </w:trPr>
        <w:tc>
          <w:tcPr>
            <w:tcW w:w="1560" w:type="dxa"/>
            <w:vAlign w:val="center"/>
          </w:tcPr>
          <w:p w14:paraId="42211D96" w14:textId="77777777" w:rsidR="00D31B80" w:rsidRDefault="00D31B80" w:rsidP="003042D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0B78D252" w14:textId="77777777" w:rsidR="00CD28DC" w:rsidRDefault="00D31B80" w:rsidP="003042D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t>N</w:t>
            </w:r>
            <w:r w:rsidRPr="00342157">
              <w:rPr>
                <w:rFonts w:ascii="Arial" w:hAnsi="Arial" w:cs="Arial"/>
                <w:sz w:val="19"/>
                <w:szCs w:val="19"/>
              </w:rPr>
              <w:t>avn</w:t>
            </w:r>
            <w:r>
              <w:rPr>
                <w:rFonts w:ascii="Arial" w:hAnsi="Arial" w:cs="Arial"/>
                <w:sz w:val="19"/>
                <w:szCs w:val="19"/>
              </w:rPr>
              <w:t>:</w:t>
            </w:r>
            <w:r w:rsidRPr="00342157">
              <w:rPr>
                <w:rFonts w:ascii="Arial" w:hAnsi="Arial"/>
                <w:bCs/>
                <w:sz w:val="19"/>
                <w:szCs w:val="19"/>
              </w:rPr>
              <w:t xml:space="preserve"> </w:t>
            </w:r>
            <w:r w:rsidR="006443B6" w:rsidRPr="00342157">
              <w:rPr>
                <w:rFonts w:ascii="Arial" w:hAnsi="Arial"/>
                <w:bCs/>
                <w:sz w:val="19"/>
                <w:szCs w:val="19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42157">
              <w:rPr>
                <w:rFonts w:ascii="Arial" w:hAnsi="Arial"/>
                <w:bCs/>
                <w:sz w:val="19"/>
                <w:szCs w:val="19"/>
              </w:rPr>
              <w:instrText xml:space="preserve"> FORMTEXT </w:instrText>
            </w:r>
            <w:r w:rsidR="006443B6" w:rsidRPr="00342157">
              <w:rPr>
                <w:rFonts w:ascii="Arial" w:hAnsi="Arial"/>
                <w:bCs/>
                <w:sz w:val="19"/>
                <w:szCs w:val="19"/>
              </w:rPr>
            </w:r>
            <w:r w:rsidR="006443B6" w:rsidRPr="00342157">
              <w:rPr>
                <w:rFonts w:ascii="Arial" w:hAnsi="Arial"/>
                <w:bCs/>
                <w:sz w:val="19"/>
                <w:szCs w:val="19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>
              <w:rPr>
                <w:rFonts w:ascii="Arial" w:hAnsi="Arial"/>
                <w:bCs/>
                <w:noProof/>
                <w:sz w:val="19"/>
                <w:szCs w:val="19"/>
              </w:rPr>
              <w:t> </w:t>
            </w:r>
            <w:r w:rsidR="006443B6" w:rsidRPr="00342157">
              <w:rPr>
                <w:rFonts w:ascii="Arial" w:hAnsi="Arial"/>
                <w:bCs/>
                <w:sz w:val="19"/>
                <w:szCs w:val="19"/>
              </w:rPr>
              <w:fldChar w:fldCharType="end"/>
            </w:r>
          </w:p>
          <w:p w14:paraId="35294A90" w14:textId="77777777" w:rsidR="00D31B80" w:rsidRDefault="00D31B80" w:rsidP="003042D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0C1E47B0" w14:textId="77777777" w:rsidR="00D31B80" w:rsidRPr="00342157" w:rsidRDefault="00D31B80" w:rsidP="003042D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145" w:type="dxa"/>
            <w:vAlign w:val="center"/>
          </w:tcPr>
          <w:p w14:paraId="00B0E875" w14:textId="77777777" w:rsidR="00D31B80" w:rsidRDefault="00D31B80" w:rsidP="00D31B80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/>
                <w:bCs/>
                <w:sz w:val="19"/>
                <w:szCs w:val="19"/>
              </w:rPr>
            </w:pPr>
          </w:p>
          <w:p w14:paraId="1DD288DA" w14:textId="77777777" w:rsidR="00CD28DC" w:rsidRDefault="00CD28DC" w:rsidP="00D31B80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1194" w:firstLine="1194"/>
              <w:rPr>
                <w:rFonts w:ascii="Arial" w:hAnsi="Arial"/>
                <w:bCs/>
                <w:sz w:val="19"/>
                <w:szCs w:val="19"/>
              </w:rPr>
            </w:pPr>
          </w:p>
          <w:p w14:paraId="30D8DD74" w14:textId="77777777" w:rsidR="00D31B80" w:rsidRPr="00342157" w:rsidRDefault="00D31B80" w:rsidP="00D31B80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1194" w:firstLine="1194"/>
              <w:rPr>
                <w:rFonts w:ascii="Arial" w:hAnsi="Arial"/>
                <w:bCs/>
                <w:sz w:val="19"/>
                <w:szCs w:val="19"/>
              </w:rPr>
            </w:pPr>
          </w:p>
        </w:tc>
      </w:tr>
      <w:tr w:rsidR="00CD28DC" w:rsidRPr="00144BDC" w14:paraId="349E06EF" w14:textId="77777777" w:rsidTr="00D31B80">
        <w:trPr>
          <w:trHeight w:val="301"/>
        </w:trPr>
        <w:tc>
          <w:tcPr>
            <w:tcW w:w="1560" w:type="dxa"/>
            <w:vAlign w:val="center"/>
          </w:tcPr>
          <w:p w14:paraId="466080D5" w14:textId="77777777" w:rsidR="00D31B80" w:rsidRPr="00342157" w:rsidRDefault="00D31B80" w:rsidP="00D31B80">
            <w:pPr>
              <w:autoSpaceDE w:val="0"/>
              <w:autoSpaceDN w:val="0"/>
              <w:adjustRightInd w:val="0"/>
              <w:rPr>
                <w:bCs/>
                <w:szCs w:val="19"/>
              </w:rPr>
            </w:pPr>
            <w:r w:rsidRPr="00342157">
              <w:rPr>
                <w:rFonts w:cs="Arial"/>
                <w:szCs w:val="19"/>
              </w:rPr>
              <w:t>Dato:</w:t>
            </w:r>
            <w:r w:rsidRPr="00342157">
              <w:rPr>
                <w:bCs/>
                <w:szCs w:val="19"/>
              </w:rPr>
              <w:t xml:space="preserve"> </w:t>
            </w:r>
            <w:r w:rsidR="006443B6" w:rsidRPr="00342157">
              <w:rPr>
                <w:bCs/>
                <w:szCs w:val="19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42157">
              <w:rPr>
                <w:bCs/>
                <w:szCs w:val="19"/>
              </w:rPr>
              <w:instrText xml:space="preserve"> FORMTEXT </w:instrText>
            </w:r>
            <w:r w:rsidR="006443B6" w:rsidRPr="00342157">
              <w:rPr>
                <w:bCs/>
                <w:szCs w:val="19"/>
              </w:rPr>
            </w:r>
            <w:r w:rsidR="006443B6" w:rsidRPr="00342157">
              <w:rPr>
                <w:bCs/>
                <w:szCs w:val="19"/>
              </w:rPr>
              <w:fldChar w:fldCharType="separate"/>
            </w:r>
            <w:r>
              <w:rPr>
                <w:bCs/>
                <w:noProof/>
                <w:szCs w:val="19"/>
              </w:rPr>
              <w:t> </w:t>
            </w:r>
            <w:r>
              <w:rPr>
                <w:bCs/>
                <w:noProof/>
                <w:szCs w:val="19"/>
              </w:rPr>
              <w:t> </w:t>
            </w:r>
            <w:r>
              <w:rPr>
                <w:bCs/>
                <w:noProof/>
                <w:szCs w:val="19"/>
              </w:rPr>
              <w:t> </w:t>
            </w:r>
            <w:r>
              <w:rPr>
                <w:bCs/>
                <w:noProof/>
                <w:szCs w:val="19"/>
              </w:rPr>
              <w:t> </w:t>
            </w:r>
            <w:r>
              <w:rPr>
                <w:bCs/>
                <w:noProof/>
                <w:szCs w:val="19"/>
              </w:rPr>
              <w:t> </w:t>
            </w:r>
            <w:r w:rsidR="006443B6" w:rsidRPr="00342157">
              <w:rPr>
                <w:bCs/>
                <w:szCs w:val="19"/>
              </w:rPr>
              <w:fldChar w:fldCharType="end"/>
            </w:r>
            <w:r w:rsidRPr="00342157">
              <w:rPr>
                <w:rFonts w:cs="Arial"/>
                <w:szCs w:val="19"/>
              </w:rPr>
              <w:t xml:space="preserve"> </w:t>
            </w:r>
          </w:p>
          <w:p w14:paraId="7F3B38D0" w14:textId="77777777" w:rsidR="00CD28DC" w:rsidRPr="00342157" w:rsidRDefault="00CD28DC" w:rsidP="00D31B80">
            <w:pPr>
              <w:autoSpaceDE w:val="0"/>
              <w:autoSpaceDN w:val="0"/>
              <w:adjustRightInd w:val="0"/>
              <w:rPr>
                <w:bCs/>
                <w:szCs w:val="19"/>
              </w:rPr>
            </w:pPr>
          </w:p>
        </w:tc>
        <w:tc>
          <w:tcPr>
            <w:tcW w:w="6145" w:type="dxa"/>
            <w:vAlign w:val="center"/>
          </w:tcPr>
          <w:p w14:paraId="1DFF8C62" w14:textId="77777777" w:rsidR="00CD28DC" w:rsidRPr="00342157" w:rsidRDefault="00D31B80" w:rsidP="003042D2">
            <w:pPr>
              <w:autoSpaceDE w:val="0"/>
              <w:autoSpaceDN w:val="0"/>
              <w:adjustRightInd w:val="0"/>
              <w:rPr>
                <w:bCs/>
                <w:szCs w:val="19"/>
              </w:rPr>
            </w:pPr>
            <w:r>
              <w:rPr>
                <w:bCs/>
                <w:szCs w:val="19"/>
              </w:rPr>
              <w:t>Underskrift: ______________________________</w:t>
            </w:r>
          </w:p>
          <w:p w14:paraId="6FB95926" w14:textId="77777777" w:rsidR="00CD28DC" w:rsidRPr="00342157" w:rsidRDefault="00CD28DC" w:rsidP="00D31B80">
            <w:pPr>
              <w:autoSpaceDE w:val="0"/>
              <w:autoSpaceDN w:val="0"/>
              <w:adjustRightInd w:val="0"/>
              <w:rPr>
                <w:bCs/>
                <w:szCs w:val="19"/>
              </w:rPr>
            </w:pPr>
          </w:p>
        </w:tc>
      </w:tr>
    </w:tbl>
    <w:p w14:paraId="2D7CC9AE" w14:textId="77777777" w:rsidR="00857D80" w:rsidRPr="003A174F" w:rsidRDefault="00857D80" w:rsidP="004700CA">
      <w:pPr>
        <w:keepNext/>
        <w:rPr>
          <w:lang w:val="nb-NO"/>
        </w:rPr>
      </w:pPr>
    </w:p>
    <w:sectPr w:rsidR="00857D80" w:rsidRPr="003A174F" w:rsidSect="00C63C65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527" w:right="3175" w:bottom="2211" w:left="1134" w:header="278" w:footer="655" w:gutter="0"/>
      <w:paperSrc w:first="11" w:other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6BC0" w14:textId="77777777" w:rsidR="00233E23" w:rsidRDefault="00233E23" w:rsidP="00CC3C7D">
      <w:r>
        <w:separator/>
      </w:r>
    </w:p>
  </w:endnote>
  <w:endnote w:type="continuationSeparator" w:id="0">
    <w:p w14:paraId="7C34AEB2" w14:textId="77777777" w:rsidR="00233E23" w:rsidRDefault="00233E23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8971" w14:textId="77777777" w:rsidR="006C3373" w:rsidRDefault="006C3373" w:rsidP="00841799">
    <w:pPr>
      <w:pStyle w:val="Sidehoved"/>
    </w:pPr>
  </w:p>
  <w:p w14:paraId="7077875F" w14:textId="77777777" w:rsidR="00CD706E" w:rsidRDefault="00CD706E" w:rsidP="00841799">
    <w:pPr>
      <w:pStyle w:val="Sidehoved"/>
    </w:pPr>
  </w:p>
  <w:p w14:paraId="34912C37" w14:textId="77777777" w:rsidR="006C3373" w:rsidRDefault="006C3373" w:rsidP="008F7078">
    <w:pPr>
      <w:pStyle w:val="Normal-Lokaladresse"/>
      <w:framePr w:wrap="around" w:y="15282"/>
    </w:pPr>
    <w:bookmarkStart w:id="6" w:name="bmkOffName"/>
    <w:bookmarkStart w:id="7" w:name="bmkNaverland"/>
    <w:bookmarkEnd w:id="6"/>
  </w:p>
  <w:p w14:paraId="405A189D" w14:textId="77777777" w:rsidR="006C3373" w:rsidRDefault="006C3373" w:rsidP="008F7078">
    <w:pPr>
      <w:pStyle w:val="Normal-Lokaladresse"/>
      <w:framePr w:wrap="around" w:y="15282"/>
    </w:pPr>
    <w:bookmarkStart w:id="8" w:name="bmkOffStreet"/>
    <w:bookmarkEnd w:id="8"/>
  </w:p>
  <w:p w14:paraId="5B6F28AF" w14:textId="77777777" w:rsidR="006C3373" w:rsidRDefault="006C3373" w:rsidP="008F7078">
    <w:pPr>
      <w:pStyle w:val="Normal-Lokaladresse"/>
      <w:framePr w:wrap="around" w:y="15282"/>
    </w:pPr>
    <w:bookmarkStart w:id="9" w:name="bmkOffZipCode"/>
    <w:bookmarkEnd w:id="9"/>
    <w:r>
      <w:t xml:space="preserve"> </w:t>
    </w:r>
    <w:bookmarkStart w:id="10" w:name="bmkOffCity"/>
    <w:bookmarkEnd w:id="10"/>
  </w:p>
  <w:bookmarkEnd w:id="7"/>
  <w:p w14:paraId="52789FC2" w14:textId="77777777" w:rsidR="006C3373" w:rsidRPr="00DE3CFE" w:rsidRDefault="006C3373" w:rsidP="005A5F43">
    <w:pPr>
      <w:pStyle w:val="Normal-Lokaladresse"/>
      <w:framePr w:hSpace="0" w:wrap="auto" w:vAnchor="margin" w:yAlign="inline"/>
      <w:suppressOverlap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6AC8" w14:textId="77777777" w:rsidR="00233E23" w:rsidRDefault="00233E23" w:rsidP="00CC3C7D">
      <w:r>
        <w:separator/>
      </w:r>
    </w:p>
  </w:footnote>
  <w:footnote w:type="continuationSeparator" w:id="0">
    <w:p w14:paraId="5F9EF01A" w14:textId="77777777" w:rsidR="00233E23" w:rsidRDefault="00233E23" w:rsidP="00CC3C7D">
      <w:r>
        <w:continuationSeparator/>
      </w:r>
    </w:p>
  </w:footnote>
  <w:footnote w:id="1">
    <w:p w14:paraId="760F0467" w14:textId="77777777" w:rsidR="00CD28DC" w:rsidRPr="00CD28DC" w:rsidRDefault="00CD28DC" w:rsidP="00CD28DC">
      <w:pPr>
        <w:pStyle w:val="Fodnotetekst"/>
        <w:rPr>
          <w:rFonts w:ascii="Arial" w:hAnsi="Arial"/>
          <w:sz w:val="17"/>
          <w:szCs w:val="17"/>
        </w:rPr>
      </w:pPr>
      <w:r w:rsidRPr="00CD28DC">
        <w:rPr>
          <w:rStyle w:val="Fodnotehenvisning"/>
          <w:rFonts w:ascii="Arial" w:hAnsi="Arial"/>
          <w:sz w:val="17"/>
          <w:szCs w:val="17"/>
        </w:rPr>
        <w:footnoteRef/>
      </w:r>
      <w:r w:rsidRPr="00CD28DC">
        <w:rPr>
          <w:rFonts w:ascii="Arial" w:hAnsi="Arial"/>
          <w:sz w:val="17"/>
          <w:szCs w:val="17"/>
        </w:rPr>
        <w:t xml:space="preserve"> </w:t>
      </w:r>
      <w:r w:rsidRPr="00CD28DC">
        <w:rPr>
          <w:rFonts w:ascii="Arial" w:hAnsi="Arial" w:cs="Times New Roman"/>
          <w:sz w:val="17"/>
          <w:szCs w:val="17"/>
        </w:rPr>
        <w:t>Kommissionens forordning (EU) Nr.</w:t>
      </w:r>
      <w:r w:rsidR="000F559B">
        <w:rPr>
          <w:rFonts w:ascii="Arial" w:hAnsi="Arial" w:cs="Times New Roman"/>
          <w:sz w:val="17"/>
          <w:szCs w:val="17"/>
        </w:rPr>
        <w:t xml:space="preserve"> 2831</w:t>
      </w:r>
      <w:r w:rsidRPr="00CD28DC">
        <w:rPr>
          <w:rFonts w:ascii="Arial" w:hAnsi="Arial" w:cs="Times New Roman"/>
          <w:sz w:val="17"/>
          <w:szCs w:val="17"/>
        </w:rPr>
        <w:t>/</w:t>
      </w:r>
      <w:r w:rsidR="000F559B">
        <w:rPr>
          <w:rFonts w:ascii="Arial" w:hAnsi="Arial" w:cs="Times New Roman"/>
          <w:sz w:val="17"/>
          <w:szCs w:val="17"/>
        </w:rPr>
        <w:t>2023</w:t>
      </w:r>
      <w:r w:rsidRPr="00CD28DC">
        <w:rPr>
          <w:rFonts w:ascii="Arial" w:hAnsi="Arial" w:cs="Times New Roman"/>
          <w:sz w:val="17"/>
          <w:szCs w:val="17"/>
        </w:rPr>
        <w:t xml:space="preserve"> af 1. december 20</w:t>
      </w:r>
      <w:r w:rsidR="00D449CE">
        <w:rPr>
          <w:rFonts w:ascii="Arial" w:hAnsi="Arial" w:cs="Times New Roman"/>
          <w:sz w:val="17"/>
          <w:szCs w:val="17"/>
        </w:rPr>
        <w:t>2</w:t>
      </w:r>
      <w:r w:rsidRPr="00CD28DC">
        <w:rPr>
          <w:rFonts w:ascii="Arial" w:hAnsi="Arial" w:cs="Times New Roman"/>
          <w:sz w:val="17"/>
          <w:szCs w:val="17"/>
        </w:rPr>
        <w:t>3 om anvendelse af artikel 107 og 108 i traktaten om Den Europæiske Unions funktionsmåde på de minimis-støtte</w:t>
      </w:r>
      <w:r w:rsidR="00487182">
        <w:rPr>
          <w:rFonts w:ascii="Arial" w:hAnsi="Arial" w:cs="Times New Roman"/>
          <w:sz w:val="17"/>
          <w:szCs w:val="17"/>
        </w:rPr>
        <w:t xml:space="preserve"> (EUT </w:t>
      </w:r>
      <w:proofErr w:type="gramStart"/>
      <w:r w:rsidR="00487182">
        <w:rPr>
          <w:rFonts w:ascii="Arial" w:hAnsi="Arial" w:cs="Times New Roman"/>
          <w:sz w:val="17"/>
          <w:szCs w:val="17"/>
        </w:rPr>
        <w:t>L )</w:t>
      </w:r>
      <w:proofErr w:type="gramEnd"/>
      <w:r w:rsidRPr="00CD28DC">
        <w:rPr>
          <w:rFonts w:ascii="Arial" w:hAnsi="Arial" w:cs="Times New Roman"/>
          <w:sz w:val="17"/>
          <w:szCs w:val="17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9A77" w14:textId="77777777" w:rsidR="006C3373" w:rsidRDefault="00233E23">
    <w:pPr>
      <w:pStyle w:val="Sidehoved"/>
    </w:pPr>
    <w:r>
      <w:rPr>
        <w:noProof/>
      </w:rPr>
      <w:pict w14:anchorId="7B9B4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223" o:spid="_x0000_s1090" type="#_x0000_t75" style="position:absolute;left:0;text-align:left;margin-left:0;margin-top:0;width:78.45pt;height:704.9pt;z-index:-251651584;mso-position-horizontal:center;mso-position-horizontal-relative:margin;mso-position-vertical:center;mso-position-vertical-relative:margin" o:allowincell="f">
          <v:imagedata r:id="rId1" o:title="dfi_brev_s2_2015"/>
          <w10:wrap anchorx="margin" anchory="margin"/>
        </v:shape>
      </w:pict>
    </w:r>
    <w:r>
      <w:rPr>
        <w:noProof/>
      </w:rPr>
      <w:pict w14:anchorId="0E068183">
        <v:shape id="WordPictureWatermark1652254" o:spid="_x0000_s1088" type="#_x0000_t75" style="position:absolute;left:0;text-align:left;margin-left:0;margin-top:0;width:100.2pt;height:704.3pt;z-index:-251653632;mso-position-horizontal:center;mso-position-horizontal-relative:margin;mso-position-vertical:center;mso-position-vertical-relative:margin" o:allowincell="f">
          <v:imagedata r:id="rId2" o:title="dfi brev logo side 2015"/>
          <w10:wrap anchorx="margin" anchory="margin"/>
        </v:shape>
      </w:pict>
    </w:r>
    <w:r>
      <w:rPr>
        <w:noProof/>
      </w:rPr>
      <w:pict w14:anchorId="2AA340C1">
        <v:shape id="WordPictureWatermark17045013" o:spid="_x0000_s1086" type="#_x0000_t75" style="position:absolute;left:0;text-align:left;margin-left:0;margin-top:0;width:100.2pt;height:704.55pt;z-index:-251655680;mso-position-horizontal:center;mso-position-horizontal-relative:margin;mso-position-vertical:center;mso-position-vertical-relative:margin" o:allowincell="f">
          <v:imagedata r:id="rId3" o:title="DFI_logo_side1"/>
          <w10:wrap anchorx="margin" anchory="margin"/>
        </v:shape>
      </w:pict>
    </w:r>
    <w:r w:rsidR="00606E9E">
      <w:rPr>
        <w:noProof/>
      </w:rPr>
      <w:drawing>
        <wp:anchor distT="0" distB="0" distL="0" distR="0" simplePos="0" relativeHeight="251658752" behindDoc="1" locked="0" layoutInCell="1" allowOverlap="1" wp14:anchorId="53F7EE80" wp14:editId="69857BCA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106170" cy="9936480"/>
          <wp:effectExtent l="19050" t="0" r="0" b="0"/>
          <wp:wrapNone/>
          <wp:docPr id="60" name="logosidetoEven1" descr="DFI_logo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side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993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574F" w14:textId="77777777" w:rsidR="006C3373" w:rsidRPr="00040CB0" w:rsidRDefault="006C3373" w:rsidP="00040CB0">
    <w:pPr>
      <w:pStyle w:val="Sidefod"/>
      <w:spacing w:line="240" w:lineRule="atLeast"/>
      <w:rPr>
        <w:szCs w:val="19"/>
      </w:rPr>
    </w:pPr>
  </w:p>
  <w:p w14:paraId="5EDD5294" w14:textId="77777777" w:rsidR="006C3373" w:rsidRPr="00936AC1" w:rsidRDefault="00233E23" w:rsidP="006C3CC2">
    <w:pPr>
      <w:pStyle w:val="Sidehoved"/>
      <w:rPr>
        <w:b w:val="0"/>
      </w:rPr>
    </w:pPr>
    <w:bookmarkStart w:id="2" w:name="bmkOversætSide"/>
    <w:r>
      <w:rPr>
        <w:noProof/>
        <w:szCs w:val="19"/>
      </w:rPr>
      <w:pict w14:anchorId="40EAE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224" o:spid="_x0000_s1091" type="#_x0000_t75" style="position:absolute;left:0;text-align:left;margin-left:408.3pt;margin-top:-78.5pt;width:87.25pt;height:783.95pt;z-index:-251650560;mso-position-horizontal-relative:margin;mso-position-vertical-relative:margin" o:allowincell="f">
          <v:imagedata r:id="rId1" o:title="dfi_brev_s2_2015"/>
          <w10:wrap anchorx="margin" anchory="margin"/>
        </v:shape>
      </w:pict>
    </w:r>
    <w:r w:rsidR="006C3373" w:rsidRPr="00936AC1">
      <w:rPr>
        <w:rStyle w:val="Sidetal"/>
        <w:b/>
      </w:rPr>
      <w:t>Side</w:t>
    </w:r>
    <w:bookmarkEnd w:id="2"/>
    <w:r w:rsidR="006C3373" w:rsidRPr="00936AC1">
      <w:rPr>
        <w:rStyle w:val="Sidetal"/>
        <w:b/>
      </w:rPr>
      <w:t xml:space="preserve"> </w:t>
    </w:r>
    <w:r w:rsidR="006443B6" w:rsidRPr="00936AC1">
      <w:rPr>
        <w:rStyle w:val="Sidetal"/>
        <w:b/>
      </w:rPr>
      <w:fldChar w:fldCharType="begin"/>
    </w:r>
    <w:r w:rsidR="006C3373" w:rsidRPr="00936AC1">
      <w:rPr>
        <w:rStyle w:val="Sidetal"/>
        <w:b/>
      </w:rPr>
      <w:instrText xml:space="preserve"> PAGE </w:instrText>
    </w:r>
    <w:r w:rsidR="006443B6" w:rsidRPr="00936AC1">
      <w:rPr>
        <w:rStyle w:val="Sidetal"/>
        <w:b/>
      </w:rPr>
      <w:fldChar w:fldCharType="separate"/>
    </w:r>
    <w:r w:rsidR="00164059">
      <w:rPr>
        <w:rStyle w:val="Sidetal"/>
        <w:b/>
        <w:noProof/>
      </w:rPr>
      <w:t>4</w:t>
    </w:r>
    <w:r w:rsidR="006443B6" w:rsidRPr="00936AC1">
      <w:rPr>
        <w:rStyle w:val="Sidetal"/>
        <w:b/>
      </w:rPr>
      <w:fldChar w:fldCharType="end"/>
    </w:r>
    <w:r w:rsidR="006C3373" w:rsidRPr="00936AC1">
      <w:rPr>
        <w:rStyle w:val="Sidetal"/>
        <w:b/>
      </w:rPr>
      <w:t xml:space="preserve"> / </w:t>
    </w:r>
    <w:r w:rsidR="006443B6" w:rsidRPr="00936AC1">
      <w:rPr>
        <w:rStyle w:val="Sidetal"/>
        <w:b/>
      </w:rPr>
      <w:fldChar w:fldCharType="begin"/>
    </w:r>
    <w:r w:rsidR="006C3373" w:rsidRPr="00936AC1">
      <w:rPr>
        <w:rStyle w:val="Sidetal"/>
        <w:b/>
      </w:rPr>
      <w:instrText xml:space="preserve"> NUMPAGES </w:instrText>
    </w:r>
    <w:r w:rsidR="006443B6" w:rsidRPr="00936AC1">
      <w:rPr>
        <w:rStyle w:val="Sidetal"/>
        <w:b/>
      </w:rPr>
      <w:fldChar w:fldCharType="separate"/>
    </w:r>
    <w:r w:rsidR="00164059">
      <w:rPr>
        <w:rStyle w:val="Sidetal"/>
        <w:b/>
        <w:noProof/>
      </w:rPr>
      <w:t>4</w:t>
    </w:r>
    <w:r w:rsidR="006443B6" w:rsidRPr="00936AC1">
      <w:rPr>
        <w:rStyle w:val="Sidetal"/>
        <w:b/>
      </w:rPr>
      <w:fldChar w:fldCharType="end"/>
    </w:r>
  </w:p>
  <w:p w14:paraId="6BB5F2A5" w14:textId="77777777" w:rsidR="006C3373" w:rsidRDefault="006C3373">
    <w:pPr>
      <w:pStyle w:val="Sidehoved"/>
    </w:pPr>
  </w:p>
  <w:p w14:paraId="3E2A9FF3" w14:textId="77777777" w:rsidR="006C3373" w:rsidRDefault="006C3373">
    <w:pPr>
      <w:pStyle w:val="Sidehoved"/>
    </w:pPr>
  </w:p>
  <w:p w14:paraId="0446F86F" w14:textId="77777777" w:rsidR="006C3373" w:rsidRDefault="006C3373">
    <w:pPr>
      <w:pStyle w:val="Sidehoved"/>
    </w:pPr>
  </w:p>
  <w:p w14:paraId="31B574EB" w14:textId="77777777" w:rsidR="006C3373" w:rsidRDefault="006C3373">
    <w:pPr>
      <w:pStyle w:val="Sidehoved"/>
    </w:pPr>
  </w:p>
  <w:p w14:paraId="195336DC" w14:textId="77777777" w:rsidR="006C3373" w:rsidRDefault="006C3373">
    <w:pPr>
      <w:pStyle w:val="Sidehoved"/>
    </w:pPr>
  </w:p>
  <w:p w14:paraId="286C6772" w14:textId="77777777" w:rsidR="006C3373" w:rsidRDefault="006C3373">
    <w:pPr>
      <w:pStyle w:val="Sidehoved"/>
    </w:pPr>
  </w:p>
  <w:p w14:paraId="61C94BDD" w14:textId="77777777" w:rsidR="006C3373" w:rsidRDefault="006C3373">
    <w:pPr>
      <w:pStyle w:val="Sidehoved"/>
    </w:pPr>
  </w:p>
  <w:p w14:paraId="02705A1F" w14:textId="77777777" w:rsidR="006C3373" w:rsidRDefault="006C337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6EB4" w14:textId="102F08AA" w:rsidR="00885067" w:rsidRPr="00885067" w:rsidRDefault="00885067" w:rsidP="00885067">
    <w:pPr>
      <w:pStyle w:val="Normal-Dato"/>
      <w:rPr>
        <w:b w:val="0"/>
      </w:rPr>
    </w:pPr>
    <w:bookmarkStart w:id="3" w:name="bmkOversætDATO"/>
    <w:r>
      <w:t xml:space="preserve">DATO </w:t>
    </w:r>
    <w:bookmarkEnd w:id="3"/>
    <w:r>
      <w:t xml:space="preserve">/ </w:t>
    </w:r>
    <w:bookmarkStart w:id="4" w:name="DIFbmkADInitials"/>
    <w:r>
      <w:rPr>
        <w:b w:val="0"/>
      </w:rPr>
      <w:t>10.10.2025</w:t>
    </w:r>
  </w:p>
  <w:p w14:paraId="2C8ACDCD" w14:textId="77777777" w:rsidR="00885067" w:rsidRPr="00F2330F" w:rsidRDefault="00885067" w:rsidP="00885067">
    <w:pPr>
      <w:pStyle w:val="Normal-Dato"/>
      <w:rPr>
        <w:rFonts w:ascii="Verdana" w:hAnsi="Verdana"/>
        <w:sz w:val="12"/>
        <w:szCs w:val="14"/>
      </w:rPr>
    </w:pPr>
    <w:bookmarkStart w:id="5" w:name="DIFbmkFldJournal"/>
    <w:bookmarkEnd w:id="4"/>
    <w:r w:rsidRPr="00F2330F">
      <w:rPr>
        <w:rFonts w:ascii="Verdana" w:hAnsi="Verdana"/>
        <w:szCs w:val="14"/>
      </w:rPr>
      <w:t xml:space="preserve">JOURNAL / </w:t>
    </w:r>
    <w:r w:rsidRPr="00977BED">
      <w:rPr>
        <w:rFonts w:ascii="Verdana" w:hAnsi="Verdana"/>
        <w:b w:val="0"/>
        <w:bCs/>
        <w:szCs w:val="14"/>
      </w:rPr>
      <w:t>25/02028</w:t>
    </w:r>
  </w:p>
  <w:bookmarkEnd w:id="5"/>
  <w:p w14:paraId="03F59FF2" w14:textId="77777777" w:rsidR="006C3373" w:rsidRDefault="00233E23" w:rsidP="00606E9E">
    <w:pPr>
      <w:pStyle w:val="Sidehoved"/>
      <w:jc w:val="center"/>
    </w:pPr>
    <w:r>
      <w:rPr>
        <w:noProof/>
      </w:rPr>
      <w:pict w14:anchorId="0E79E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2253" o:spid="_x0000_s1087" type="#_x0000_t75" style="position:absolute;left:0;text-align:left;margin-left:407.35pt;margin-top:-15.35pt;width:114.4pt;height:804.1pt;z-index:-251654656;mso-position-horizontal-relative:margin;mso-position-vertical-relative:margin" o:allowincell="f">
          <v:imagedata r:id="rId1" o:title="dfi brev logo side 20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137F"/>
    <w:multiLevelType w:val="hybridMultilevel"/>
    <w:tmpl w:val="4CB89AAC"/>
    <w:lvl w:ilvl="0" w:tplc="04060019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ED5562"/>
    <w:multiLevelType w:val="hybridMultilevel"/>
    <w:tmpl w:val="A05C93E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6372CE"/>
    <w:multiLevelType w:val="hybridMultilevel"/>
    <w:tmpl w:val="579A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205553">
    <w:abstractNumId w:val="2"/>
  </w:num>
  <w:num w:numId="2" w16cid:durableId="761410452">
    <w:abstractNumId w:val="0"/>
  </w:num>
  <w:num w:numId="3" w16cid:durableId="88371267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ette Kjær DFI">
    <w15:presenceInfo w15:providerId="AD" w15:userId="S-1-5-21-2100284113-1573851820-878952375-188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5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EC9"/>
    <w:rsid w:val="00013ABA"/>
    <w:rsid w:val="00025192"/>
    <w:rsid w:val="00040CB0"/>
    <w:rsid w:val="000503EE"/>
    <w:rsid w:val="00075B99"/>
    <w:rsid w:val="000765AE"/>
    <w:rsid w:val="000844BC"/>
    <w:rsid w:val="00085BA5"/>
    <w:rsid w:val="000A3056"/>
    <w:rsid w:val="000C1375"/>
    <w:rsid w:val="000C3ED2"/>
    <w:rsid w:val="000D2352"/>
    <w:rsid w:val="000D5D08"/>
    <w:rsid w:val="000D7F72"/>
    <w:rsid w:val="000E1B6F"/>
    <w:rsid w:val="000E53EF"/>
    <w:rsid w:val="000F559B"/>
    <w:rsid w:val="00106665"/>
    <w:rsid w:val="0010720C"/>
    <w:rsid w:val="00112419"/>
    <w:rsid w:val="0011390A"/>
    <w:rsid w:val="00116B34"/>
    <w:rsid w:val="001410FA"/>
    <w:rsid w:val="00164059"/>
    <w:rsid w:val="00171C14"/>
    <w:rsid w:val="001727C3"/>
    <w:rsid w:val="001803F1"/>
    <w:rsid w:val="001C02DC"/>
    <w:rsid w:val="001C5DF6"/>
    <w:rsid w:val="001D087E"/>
    <w:rsid w:val="001D6B31"/>
    <w:rsid w:val="00201648"/>
    <w:rsid w:val="002176B6"/>
    <w:rsid w:val="00223527"/>
    <w:rsid w:val="00227135"/>
    <w:rsid w:val="00233E23"/>
    <w:rsid w:val="00246F2F"/>
    <w:rsid w:val="00246F70"/>
    <w:rsid w:val="00250F85"/>
    <w:rsid w:val="002519A3"/>
    <w:rsid w:val="00251DDE"/>
    <w:rsid w:val="00260DB4"/>
    <w:rsid w:val="00266B24"/>
    <w:rsid w:val="00276005"/>
    <w:rsid w:val="00282209"/>
    <w:rsid w:val="00283178"/>
    <w:rsid w:val="002932AB"/>
    <w:rsid w:val="00293984"/>
    <w:rsid w:val="00293B57"/>
    <w:rsid w:val="002C459E"/>
    <w:rsid w:val="002C4996"/>
    <w:rsid w:val="002C6EFB"/>
    <w:rsid w:val="002D1B7B"/>
    <w:rsid w:val="002E23B0"/>
    <w:rsid w:val="00316713"/>
    <w:rsid w:val="003471F9"/>
    <w:rsid w:val="00352473"/>
    <w:rsid w:val="003741CA"/>
    <w:rsid w:val="00396752"/>
    <w:rsid w:val="003A174F"/>
    <w:rsid w:val="003B0255"/>
    <w:rsid w:val="003B0D85"/>
    <w:rsid w:val="003C319A"/>
    <w:rsid w:val="003D0A31"/>
    <w:rsid w:val="003D4843"/>
    <w:rsid w:val="003D5AF7"/>
    <w:rsid w:val="0042589C"/>
    <w:rsid w:val="004365A9"/>
    <w:rsid w:val="004365C9"/>
    <w:rsid w:val="00463339"/>
    <w:rsid w:val="004700CA"/>
    <w:rsid w:val="00471299"/>
    <w:rsid w:val="00472050"/>
    <w:rsid w:val="00475711"/>
    <w:rsid w:val="00485FAD"/>
    <w:rsid w:val="00487182"/>
    <w:rsid w:val="004A45F4"/>
    <w:rsid w:val="004B45E8"/>
    <w:rsid w:val="004D2B73"/>
    <w:rsid w:val="004E0C99"/>
    <w:rsid w:val="004F6E5D"/>
    <w:rsid w:val="00504D35"/>
    <w:rsid w:val="0051730C"/>
    <w:rsid w:val="005226C8"/>
    <w:rsid w:val="005238E0"/>
    <w:rsid w:val="0055415B"/>
    <w:rsid w:val="005859D7"/>
    <w:rsid w:val="00590CC2"/>
    <w:rsid w:val="005A10A1"/>
    <w:rsid w:val="005A4997"/>
    <w:rsid w:val="005A5F43"/>
    <w:rsid w:val="005B724E"/>
    <w:rsid w:val="005C0C7E"/>
    <w:rsid w:val="005C622B"/>
    <w:rsid w:val="005D7067"/>
    <w:rsid w:val="005E0F70"/>
    <w:rsid w:val="005F1D85"/>
    <w:rsid w:val="00603E66"/>
    <w:rsid w:val="00606E9E"/>
    <w:rsid w:val="00613812"/>
    <w:rsid w:val="00620EDD"/>
    <w:rsid w:val="0062653B"/>
    <w:rsid w:val="0064137E"/>
    <w:rsid w:val="006443B6"/>
    <w:rsid w:val="00651385"/>
    <w:rsid w:val="006C3373"/>
    <w:rsid w:val="006C3CC2"/>
    <w:rsid w:val="006C5D89"/>
    <w:rsid w:val="006E6572"/>
    <w:rsid w:val="006F4E23"/>
    <w:rsid w:val="006F6C5E"/>
    <w:rsid w:val="006F702C"/>
    <w:rsid w:val="00710231"/>
    <w:rsid w:val="007111F9"/>
    <w:rsid w:val="00723452"/>
    <w:rsid w:val="007265B7"/>
    <w:rsid w:val="00734C40"/>
    <w:rsid w:val="00752B92"/>
    <w:rsid w:val="0075569D"/>
    <w:rsid w:val="0077337E"/>
    <w:rsid w:val="00774D48"/>
    <w:rsid w:val="00797EA2"/>
    <w:rsid w:val="007B12AA"/>
    <w:rsid w:val="00803B0E"/>
    <w:rsid w:val="0081516A"/>
    <w:rsid w:val="00841799"/>
    <w:rsid w:val="00857D80"/>
    <w:rsid w:val="0086473C"/>
    <w:rsid w:val="0087149A"/>
    <w:rsid w:val="00883AC3"/>
    <w:rsid w:val="00885067"/>
    <w:rsid w:val="008A218E"/>
    <w:rsid w:val="008C6C8D"/>
    <w:rsid w:val="008E1B60"/>
    <w:rsid w:val="008E4E9E"/>
    <w:rsid w:val="008F0D78"/>
    <w:rsid w:val="008F7078"/>
    <w:rsid w:val="00905022"/>
    <w:rsid w:val="00913FA8"/>
    <w:rsid w:val="009163DE"/>
    <w:rsid w:val="00917F40"/>
    <w:rsid w:val="00936AC1"/>
    <w:rsid w:val="009444CB"/>
    <w:rsid w:val="00944F6B"/>
    <w:rsid w:val="009518EF"/>
    <w:rsid w:val="0096255A"/>
    <w:rsid w:val="00994859"/>
    <w:rsid w:val="009948A4"/>
    <w:rsid w:val="009A7551"/>
    <w:rsid w:val="009B4089"/>
    <w:rsid w:val="009C3F24"/>
    <w:rsid w:val="009E36A3"/>
    <w:rsid w:val="00A016E5"/>
    <w:rsid w:val="00A25D94"/>
    <w:rsid w:val="00A33C0D"/>
    <w:rsid w:val="00A357C6"/>
    <w:rsid w:val="00A41161"/>
    <w:rsid w:val="00A57B4C"/>
    <w:rsid w:val="00A6413D"/>
    <w:rsid w:val="00A7371D"/>
    <w:rsid w:val="00A76312"/>
    <w:rsid w:val="00A9390E"/>
    <w:rsid w:val="00AB13F1"/>
    <w:rsid w:val="00AB44FC"/>
    <w:rsid w:val="00AD0EAA"/>
    <w:rsid w:val="00AE3ACD"/>
    <w:rsid w:val="00AE5610"/>
    <w:rsid w:val="00AE5B61"/>
    <w:rsid w:val="00B43B98"/>
    <w:rsid w:val="00B525F5"/>
    <w:rsid w:val="00B6738B"/>
    <w:rsid w:val="00B9447B"/>
    <w:rsid w:val="00BA4A8C"/>
    <w:rsid w:val="00BB2846"/>
    <w:rsid w:val="00BC046F"/>
    <w:rsid w:val="00BC17EC"/>
    <w:rsid w:val="00BE23E0"/>
    <w:rsid w:val="00BE2DE0"/>
    <w:rsid w:val="00BE4ED2"/>
    <w:rsid w:val="00BF3082"/>
    <w:rsid w:val="00BF3CDD"/>
    <w:rsid w:val="00BF4638"/>
    <w:rsid w:val="00C30F6B"/>
    <w:rsid w:val="00C36DE7"/>
    <w:rsid w:val="00C57C3B"/>
    <w:rsid w:val="00C6067F"/>
    <w:rsid w:val="00C63C65"/>
    <w:rsid w:val="00C83F86"/>
    <w:rsid w:val="00C9300C"/>
    <w:rsid w:val="00C97B55"/>
    <w:rsid w:val="00CA28F6"/>
    <w:rsid w:val="00CA562D"/>
    <w:rsid w:val="00CC0F4A"/>
    <w:rsid w:val="00CC3C7D"/>
    <w:rsid w:val="00CC6772"/>
    <w:rsid w:val="00CD28DC"/>
    <w:rsid w:val="00CD706E"/>
    <w:rsid w:val="00CE7457"/>
    <w:rsid w:val="00CF6DBC"/>
    <w:rsid w:val="00CF788C"/>
    <w:rsid w:val="00D104CC"/>
    <w:rsid w:val="00D21A60"/>
    <w:rsid w:val="00D255FD"/>
    <w:rsid w:val="00D3132C"/>
    <w:rsid w:val="00D31B80"/>
    <w:rsid w:val="00D449CE"/>
    <w:rsid w:val="00D50523"/>
    <w:rsid w:val="00D55780"/>
    <w:rsid w:val="00D93756"/>
    <w:rsid w:val="00D9525A"/>
    <w:rsid w:val="00DA76E9"/>
    <w:rsid w:val="00DB3355"/>
    <w:rsid w:val="00DB3B8C"/>
    <w:rsid w:val="00DB483A"/>
    <w:rsid w:val="00DB7700"/>
    <w:rsid w:val="00DE3CFE"/>
    <w:rsid w:val="00DE464C"/>
    <w:rsid w:val="00DF1D1E"/>
    <w:rsid w:val="00E21A0B"/>
    <w:rsid w:val="00E45CE7"/>
    <w:rsid w:val="00E54729"/>
    <w:rsid w:val="00E674D4"/>
    <w:rsid w:val="00E679B3"/>
    <w:rsid w:val="00E70FCA"/>
    <w:rsid w:val="00E85EBC"/>
    <w:rsid w:val="00E861B6"/>
    <w:rsid w:val="00E868EB"/>
    <w:rsid w:val="00E96F61"/>
    <w:rsid w:val="00EB4560"/>
    <w:rsid w:val="00ED76AE"/>
    <w:rsid w:val="00F11AB5"/>
    <w:rsid w:val="00F152A7"/>
    <w:rsid w:val="00F228AD"/>
    <w:rsid w:val="00F375E3"/>
    <w:rsid w:val="00F46206"/>
    <w:rsid w:val="00F506EA"/>
    <w:rsid w:val="00F5116C"/>
    <w:rsid w:val="00F5399E"/>
    <w:rsid w:val="00F60C59"/>
    <w:rsid w:val="00F648F6"/>
    <w:rsid w:val="00F931E0"/>
    <w:rsid w:val="00F941AC"/>
    <w:rsid w:val="00F94FC1"/>
    <w:rsid w:val="00F96FAD"/>
    <w:rsid w:val="00FB0EC9"/>
    <w:rsid w:val="00FB4EA3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91D60C"/>
  <w15:docId w15:val="{42B9FDA5-2809-44B5-A71F-98B723A1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6C3373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uiPriority w:val="59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6C3CC2"/>
    <w:rPr>
      <w:rFonts w:ascii="Arial" w:hAnsi="Arial"/>
      <w:b/>
      <w:sz w:val="13"/>
    </w:rPr>
  </w:style>
  <w:style w:type="paragraph" w:customStyle="1" w:styleId="Normal-Lokaladresse">
    <w:name w:val="Normal - Lokaladresse"/>
    <w:basedOn w:val="Normal"/>
    <w:link w:val="Normal-LokaladresseChar"/>
    <w:rsid w:val="00201648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201648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9163DE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unhideWhenUsed/>
    <w:rsid w:val="00CD28DC"/>
    <w:pPr>
      <w:spacing w:line="240" w:lineRule="auto"/>
    </w:pPr>
    <w:rPr>
      <w:rFonts w:asciiTheme="minorHAnsi" w:eastAsiaTheme="minorEastAsia" w:hAnsiTheme="minorHAnsi" w:cstheme="minorBidi"/>
      <w:sz w:val="24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CD28DC"/>
    <w:rPr>
      <w:rFonts w:asciiTheme="minorHAnsi" w:eastAsiaTheme="minorEastAsia" w:hAnsiTheme="minorHAnsi" w:cstheme="minorBidi"/>
      <w:sz w:val="24"/>
      <w:szCs w:val="24"/>
    </w:rPr>
  </w:style>
  <w:style w:type="character" w:styleId="Fodnotehenvisning">
    <w:name w:val="footnote reference"/>
    <w:basedOn w:val="Standardskrifttypeiafsnit"/>
    <w:uiPriority w:val="99"/>
    <w:unhideWhenUsed/>
    <w:rsid w:val="00CD28DC"/>
    <w:rPr>
      <w:vertAlign w:val="superscript"/>
    </w:rPr>
  </w:style>
  <w:style w:type="paragraph" w:styleId="Brdtekst">
    <w:name w:val="Body Text"/>
    <w:link w:val="BrdtekstTegn"/>
    <w:rsid w:val="00CD28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</w:tabs>
      <w:spacing w:after="140" w:line="300" w:lineRule="atLeast"/>
    </w:pPr>
    <w:rPr>
      <w:rFonts w:ascii="Garamond" w:eastAsia="Garamond" w:hAnsi="Garamond" w:cs="Garamond"/>
      <w:color w:val="000000"/>
      <w:sz w:val="24"/>
      <w:szCs w:val="24"/>
      <w:u w:color="000000"/>
      <w:bdr w:val="nil"/>
    </w:rPr>
  </w:style>
  <w:style w:type="character" w:customStyle="1" w:styleId="BrdtekstTegn">
    <w:name w:val="Brødtekst Tegn"/>
    <w:basedOn w:val="Standardskrifttypeiafsnit"/>
    <w:link w:val="Brdtekst"/>
    <w:rsid w:val="00CD28DC"/>
    <w:rPr>
      <w:rFonts w:ascii="Garamond" w:eastAsia="Garamond" w:hAnsi="Garamond" w:cs="Garamond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D952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3B0255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1727C3"/>
    <w:rPr>
      <w:color w:val="0000FF"/>
      <w:u w:val="single"/>
    </w:rPr>
  </w:style>
  <w:style w:type="paragraph" w:styleId="Korrektur">
    <w:name w:val="Revision"/>
    <w:hidden/>
    <w:uiPriority w:val="99"/>
    <w:semiHidden/>
    <w:rsid w:val="00283178"/>
    <w:rPr>
      <w:rFonts w:ascii="Arial" w:hAnsi="Arial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3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kelt\AppData\Roaming\Microsoft\Skabeloner\Brevpapir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Brevpapir.dotm</Template>
  <TotalTime>0</TotalTime>
  <Pages>1</Pages>
  <Words>717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DATO / 29</vt:lpstr>
      <vt:lpstr>DATO / 29</vt:lpstr>
    </vt:vector>
  </TitlesOfParts>
  <Company>skabelondesign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creator>Aida Hassouna</dc:creator>
  <cp:lastModifiedBy>Annette Kjær DFI</cp:lastModifiedBy>
  <cp:revision>2</cp:revision>
  <cp:lastPrinted>2025-11-24T09:50:00Z</cp:lastPrinted>
  <dcterms:created xsi:type="dcterms:W3CDTF">2025-11-24T09:50:00Z</dcterms:created>
  <dcterms:modified xsi:type="dcterms:W3CDTF">2025-11-24T09:50:00Z</dcterms:modified>
</cp:coreProperties>
</file>